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889" w:type="dxa"/>
        <w:tblInd w:w="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9"/>
      </w:tblGrid>
      <w:tr w:rsidR="00392CBB" w14:paraId="2C7B45C4" w14:textId="77777777" w:rsidTr="00646C42">
        <w:trPr>
          <w:trHeight w:hRule="exact" w:val="597"/>
        </w:trPr>
        <w:tc>
          <w:tcPr>
            <w:tcW w:w="10889" w:type="dxa"/>
            <w:shd w:val="clear" w:color="auto" w:fill="17365D"/>
          </w:tcPr>
          <w:p w14:paraId="5FAA3AD4" w14:textId="77777777" w:rsidR="00392CBB" w:rsidRPr="00543B52" w:rsidRDefault="00B90965" w:rsidP="00AB26F5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43B52">
              <w:rPr>
                <w:rFonts w:ascii="Calibri" w:hAnsi="Calibri"/>
                <w:b/>
                <w:color w:val="FFFFFF"/>
                <w:sz w:val="20"/>
                <w:szCs w:val="20"/>
              </w:rPr>
              <w:t>SAKARYA</w:t>
            </w:r>
            <w:r w:rsidRPr="00543B52">
              <w:rPr>
                <w:rFonts w:ascii="Calibri" w:hAnsi="Calibri"/>
                <w:b/>
                <w:color w:val="FFFFFF"/>
                <w:spacing w:val="11"/>
                <w:sz w:val="20"/>
                <w:szCs w:val="20"/>
              </w:rPr>
              <w:t xml:space="preserve"> </w:t>
            </w:r>
            <w:r w:rsidRPr="00543B52">
              <w:rPr>
                <w:rFonts w:ascii="Calibri" w:hAnsi="Calibri"/>
                <w:b/>
                <w:color w:val="FFFFFF"/>
                <w:sz w:val="20"/>
                <w:szCs w:val="20"/>
              </w:rPr>
              <w:t>ÜNİVERSİTESİ</w:t>
            </w:r>
            <w:r w:rsidRPr="00543B52">
              <w:rPr>
                <w:rFonts w:ascii="Calibri" w:hAnsi="Calibri"/>
                <w:b/>
                <w:color w:val="FFFFFF"/>
                <w:spacing w:val="12"/>
                <w:sz w:val="20"/>
                <w:szCs w:val="20"/>
              </w:rPr>
              <w:t xml:space="preserve"> </w:t>
            </w:r>
            <w:r w:rsidRPr="00543B52">
              <w:rPr>
                <w:rFonts w:ascii="Calibri" w:hAnsi="Calibri"/>
                <w:b/>
                <w:color w:val="FFFFFF"/>
                <w:sz w:val="20"/>
                <w:szCs w:val="20"/>
              </w:rPr>
              <w:t>ENSTİTÜLERİ</w:t>
            </w:r>
          </w:p>
          <w:p w14:paraId="6E9B445E" w14:textId="4299678C" w:rsidR="00AB26F5" w:rsidRPr="00543B52" w:rsidRDefault="00970181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0"/>
                <w:szCs w:val="20"/>
              </w:rPr>
            </w:pPr>
            <w:r w:rsidRPr="00543B52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20</w:t>
            </w:r>
            <w:r w:rsidR="000A28A0" w:rsidRPr="00543B52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2</w:t>
            </w:r>
            <w:r w:rsidR="00225D5F" w:rsidRPr="00543B52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3</w:t>
            </w:r>
            <w:r w:rsidR="00B90965" w:rsidRPr="00543B52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‐202</w:t>
            </w:r>
            <w:r w:rsidR="00225D5F" w:rsidRPr="00543B52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4</w:t>
            </w:r>
            <w:r w:rsidR="000A28A0" w:rsidRPr="00543B52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B90965" w:rsidRPr="00543B52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ÖĞRETİM</w:t>
            </w:r>
            <w:r w:rsidR="00B90965" w:rsidRPr="00543B52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20"/>
                <w:szCs w:val="20"/>
              </w:rPr>
              <w:t xml:space="preserve"> </w:t>
            </w:r>
            <w:r w:rsidR="00B90965" w:rsidRPr="00543B52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YILI</w:t>
            </w:r>
            <w:r w:rsidR="00B90965" w:rsidRPr="00543B52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0"/>
                <w:szCs w:val="20"/>
              </w:rPr>
              <w:t xml:space="preserve"> </w:t>
            </w:r>
            <w:r w:rsidR="00225D5F" w:rsidRPr="00543B52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GÜZ</w:t>
            </w:r>
            <w:r w:rsidR="00B90965" w:rsidRPr="00543B52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20"/>
                <w:szCs w:val="20"/>
              </w:rPr>
              <w:t xml:space="preserve"> </w:t>
            </w:r>
            <w:r w:rsidR="00B90965" w:rsidRPr="00543B52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DÖNEMİ</w:t>
            </w:r>
            <w:r w:rsidR="00B90965" w:rsidRPr="00543B52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0"/>
                <w:szCs w:val="20"/>
              </w:rPr>
              <w:t xml:space="preserve"> </w:t>
            </w:r>
          </w:p>
          <w:p w14:paraId="209FC5FD" w14:textId="4E07DDE3" w:rsidR="00392CBB" w:rsidRDefault="00A41D7F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43B52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AÇILMAYAN DERS YERİNE DERSE</w:t>
            </w:r>
            <w:r w:rsidRPr="00543B52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20"/>
                <w:szCs w:val="20"/>
              </w:rPr>
              <w:t xml:space="preserve"> </w:t>
            </w:r>
            <w:r w:rsidR="00B90965" w:rsidRPr="00543B52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YAZILMA</w:t>
            </w:r>
            <w:r w:rsidR="00B90965" w:rsidRPr="00543B52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0"/>
                <w:szCs w:val="20"/>
              </w:rPr>
              <w:t xml:space="preserve"> </w:t>
            </w:r>
            <w:r w:rsidR="00B90965" w:rsidRPr="00543B52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/</w:t>
            </w:r>
            <w:r w:rsidR="00B90965" w:rsidRPr="00543B52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20"/>
                <w:szCs w:val="20"/>
              </w:rPr>
              <w:t xml:space="preserve"> </w:t>
            </w:r>
            <w:r w:rsidR="00B90965" w:rsidRPr="00543B52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KAYIT</w:t>
            </w:r>
            <w:r w:rsidR="00B90965" w:rsidRPr="00543B52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0"/>
                <w:szCs w:val="20"/>
              </w:rPr>
              <w:t xml:space="preserve"> </w:t>
            </w:r>
            <w:r w:rsidR="00B90965" w:rsidRPr="00543B52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YENİLEME</w:t>
            </w:r>
            <w:r w:rsidR="00B90965" w:rsidRPr="00543B52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20"/>
                <w:szCs w:val="20"/>
              </w:rPr>
              <w:t xml:space="preserve"> </w:t>
            </w:r>
            <w:r w:rsidR="00B90965" w:rsidRPr="00543B52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DUYURUSU</w:t>
            </w:r>
          </w:p>
        </w:tc>
      </w:tr>
      <w:tr w:rsidR="00392CBB" w14:paraId="38034A5E" w14:textId="77777777" w:rsidTr="004A13D6">
        <w:trPr>
          <w:trHeight w:hRule="exact" w:val="3505"/>
        </w:trPr>
        <w:tc>
          <w:tcPr>
            <w:tcW w:w="10889" w:type="dxa"/>
            <w:tcBorders>
              <w:bottom w:val="single" w:sz="12" w:space="0" w:color="000000"/>
            </w:tcBorders>
            <w:shd w:val="clear" w:color="auto" w:fill="F1F1F1"/>
          </w:tcPr>
          <w:p w14:paraId="1030354A" w14:textId="77777777" w:rsidR="00D33599" w:rsidRPr="00543B52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791D7E" w14:textId="2BC67945" w:rsidR="00944474" w:rsidRDefault="000A28A0" w:rsidP="000A28A0">
            <w:pPr>
              <w:pStyle w:val="TableParagraph"/>
              <w:spacing w:line="280" w:lineRule="auto"/>
              <w:ind w:left="33" w:right="447"/>
              <w:jc w:val="both"/>
              <w:rPr>
                <w:rFonts w:eastAsia="Arial" w:cs="Arial"/>
                <w:w w:val="105"/>
                <w:sz w:val="20"/>
                <w:szCs w:val="20"/>
              </w:rPr>
            </w:pPr>
            <w:r w:rsidRPr="00543B52">
              <w:rPr>
                <w:rFonts w:eastAsia="Arial" w:cs="Arial"/>
                <w:w w:val="105"/>
                <w:sz w:val="20"/>
                <w:szCs w:val="20"/>
              </w:rPr>
              <w:t>202</w:t>
            </w:r>
            <w:r w:rsidR="00225D5F" w:rsidRPr="00543B52">
              <w:rPr>
                <w:rFonts w:eastAsia="Arial" w:cs="Arial"/>
                <w:w w:val="105"/>
                <w:sz w:val="20"/>
                <w:szCs w:val="20"/>
              </w:rPr>
              <w:t>3</w:t>
            </w:r>
            <w:r w:rsidRPr="00543B52">
              <w:rPr>
                <w:rFonts w:eastAsia="Arial" w:cs="Arial"/>
                <w:w w:val="105"/>
                <w:sz w:val="20"/>
                <w:szCs w:val="20"/>
              </w:rPr>
              <w:t>-202</w:t>
            </w:r>
            <w:r w:rsidR="00225D5F" w:rsidRPr="00CD39D7">
              <w:rPr>
                <w:rFonts w:eastAsia="Arial" w:cs="Arial"/>
                <w:w w:val="105"/>
                <w:sz w:val="20"/>
                <w:szCs w:val="20"/>
              </w:rPr>
              <w:t>4</w:t>
            </w:r>
            <w:r w:rsidR="00B90965" w:rsidRPr="00543B52">
              <w:rPr>
                <w:rFonts w:eastAsia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="00B90965" w:rsidRPr="00543B52">
              <w:rPr>
                <w:rFonts w:eastAsia="Arial" w:cs="Arial"/>
                <w:w w:val="105"/>
                <w:sz w:val="20"/>
                <w:szCs w:val="20"/>
              </w:rPr>
              <w:t>Eğitim</w:t>
            </w:r>
            <w:r w:rsidR="00B90965" w:rsidRPr="00543B52">
              <w:rPr>
                <w:rFonts w:eastAsia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="00B90965" w:rsidRPr="00543B52">
              <w:rPr>
                <w:rFonts w:eastAsia="Arial" w:cs="Arial"/>
                <w:w w:val="105"/>
                <w:sz w:val="20"/>
                <w:szCs w:val="20"/>
              </w:rPr>
              <w:t>Öğretim</w:t>
            </w:r>
            <w:r w:rsidR="00B90965" w:rsidRPr="00543B52">
              <w:rPr>
                <w:rFonts w:eastAsia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="00B90965" w:rsidRPr="00543B52">
              <w:rPr>
                <w:rFonts w:eastAsia="Arial" w:cs="Arial"/>
                <w:w w:val="105"/>
                <w:sz w:val="20"/>
                <w:szCs w:val="20"/>
              </w:rPr>
              <w:t>Yılı</w:t>
            </w:r>
            <w:r w:rsidR="00B90965" w:rsidRPr="00543B52">
              <w:rPr>
                <w:rFonts w:eastAsia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="00225D5F" w:rsidRPr="00543B52">
              <w:rPr>
                <w:rFonts w:eastAsia="Arial" w:cs="Arial"/>
                <w:w w:val="105"/>
                <w:sz w:val="20"/>
                <w:szCs w:val="20"/>
              </w:rPr>
              <w:t xml:space="preserve">Güz </w:t>
            </w:r>
            <w:r w:rsidR="00B90965" w:rsidRPr="00543B52">
              <w:rPr>
                <w:rFonts w:eastAsia="Arial" w:cs="Arial"/>
                <w:w w:val="105"/>
                <w:sz w:val="20"/>
                <w:szCs w:val="20"/>
              </w:rPr>
              <w:t>Dönemi</w:t>
            </w:r>
            <w:r w:rsidR="00B90965" w:rsidRPr="00543B52">
              <w:rPr>
                <w:rFonts w:eastAsia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="00D33599" w:rsidRPr="00543B52">
              <w:rPr>
                <w:rFonts w:eastAsia="Arial" w:cs="Arial"/>
                <w:spacing w:val="5"/>
                <w:w w:val="105"/>
                <w:sz w:val="20"/>
                <w:szCs w:val="20"/>
              </w:rPr>
              <w:t>l</w:t>
            </w:r>
            <w:r w:rsidR="00B90965" w:rsidRPr="00543B52">
              <w:rPr>
                <w:rFonts w:eastAsia="Arial" w:cs="Arial"/>
                <w:w w:val="105"/>
                <w:sz w:val="20"/>
                <w:szCs w:val="20"/>
              </w:rPr>
              <w:t>isansüstü</w:t>
            </w:r>
            <w:r w:rsidR="00B90965" w:rsidRPr="00543B52">
              <w:rPr>
                <w:rFonts w:eastAsia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="00B90965" w:rsidRPr="00543B52">
              <w:rPr>
                <w:rFonts w:eastAsia="Arial" w:cs="Arial"/>
                <w:w w:val="105"/>
                <w:sz w:val="20"/>
                <w:szCs w:val="20"/>
              </w:rPr>
              <w:t>öğrencileri</w:t>
            </w:r>
            <w:r w:rsidR="00B90965" w:rsidRPr="00543B52">
              <w:rPr>
                <w:rFonts w:eastAsia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="008E21D4" w:rsidRPr="00543B52">
              <w:rPr>
                <w:rFonts w:eastAsia="Arial" w:cs="Arial"/>
                <w:w w:val="105"/>
                <w:sz w:val="20"/>
                <w:szCs w:val="20"/>
              </w:rPr>
              <w:t>için</w:t>
            </w:r>
            <w:r w:rsidR="00D33599" w:rsidRPr="00543B52">
              <w:rPr>
                <w:rFonts w:eastAsia="Arial" w:cs="Arial"/>
                <w:w w:val="105"/>
                <w:sz w:val="20"/>
                <w:szCs w:val="20"/>
              </w:rPr>
              <w:t xml:space="preserve"> </w:t>
            </w:r>
            <w:r w:rsidR="00543B52" w:rsidRPr="00543B52">
              <w:rPr>
                <w:rFonts w:eastAsia="Arial" w:cs="Arial"/>
                <w:w w:val="105"/>
                <w:sz w:val="20"/>
                <w:szCs w:val="20"/>
              </w:rPr>
              <w:t>Açılmayan Ders Yerine Derse Yazılma</w:t>
            </w:r>
            <w:r w:rsidR="00D33599" w:rsidRPr="00543B52">
              <w:rPr>
                <w:rFonts w:eastAsia="Arial" w:cs="Arial"/>
                <w:w w:val="105"/>
                <w:sz w:val="20"/>
                <w:szCs w:val="20"/>
              </w:rPr>
              <w:t xml:space="preserve"> işlemleri</w:t>
            </w:r>
            <w:r w:rsidR="008E21D4" w:rsidRPr="00543B52">
              <w:rPr>
                <w:rFonts w:eastAsia="Arial" w:cs="Arial"/>
                <w:spacing w:val="5"/>
                <w:w w:val="105"/>
                <w:sz w:val="20"/>
                <w:szCs w:val="20"/>
              </w:rPr>
              <w:t>;</w:t>
            </w:r>
            <w:r w:rsidR="00944474" w:rsidRPr="00543B52">
              <w:rPr>
                <w:rFonts w:eastAsia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="00944474" w:rsidRPr="00543B52">
              <w:rPr>
                <w:rFonts w:eastAsia="Arial" w:cs="Arial"/>
                <w:w w:val="105"/>
                <w:sz w:val="20"/>
                <w:szCs w:val="20"/>
              </w:rPr>
              <w:t>Sakarya</w:t>
            </w:r>
            <w:r w:rsidR="00944474" w:rsidRPr="00543B52">
              <w:rPr>
                <w:rFonts w:eastAsia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="00944474" w:rsidRPr="00543B52">
              <w:rPr>
                <w:rFonts w:eastAsia="Arial" w:cs="Arial"/>
                <w:w w:val="105"/>
                <w:sz w:val="20"/>
                <w:szCs w:val="20"/>
              </w:rPr>
              <w:t>Üniversitesi</w:t>
            </w:r>
            <w:r w:rsidR="00944474" w:rsidRPr="00543B52">
              <w:rPr>
                <w:rFonts w:eastAsia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="00944474" w:rsidRPr="00543B52">
              <w:rPr>
                <w:rFonts w:eastAsia="Arial" w:cs="Arial"/>
                <w:w w:val="105"/>
                <w:sz w:val="20"/>
                <w:szCs w:val="20"/>
              </w:rPr>
              <w:t>Lisansüstü</w:t>
            </w:r>
            <w:r w:rsidR="00944474" w:rsidRPr="00543B52">
              <w:rPr>
                <w:rFonts w:eastAsia="Arial" w:cs="Arial"/>
                <w:w w:val="106"/>
                <w:sz w:val="20"/>
                <w:szCs w:val="20"/>
              </w:rPr>
              <w:t xml:space="preserve"> </w:t>
            </w:r>
            <w:r w:rsidR="00944474" w:rsidRPr="00543B52">
              <w:rPr>
                <w:rFonts w:eastAsia="Arial" w:cs="Arial"/>
                <w:w w:val="105"/>
                <w:sz w:val="20"/>
                <w:szCs w:val="20"/>
              </w:rPr>
              <w:t>Eğitim Öğretim Yönetmeliğine</w:t>
            </w:r>
            <w:r w:rsidR="00944474" w:rsidRPr="00543B52">
              <w:rPr>
                <w:rFonts w:eastAsia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944474" w:rsidRPr="00543B52">
              <w:rPr>
                <w:rFonts w:eastAsia="Arial" w:cs="Arial"/>
                <w:w w:val="105"/>
                <w:sz w:val="20"/>
                <w:szCs w:val="20"/>
              </w:rPr>
              <w:t>İlişkin Senato Esasları</w:t>
            </w:r>
            <w:r w:rsidR="00D67006" w:rsidRPr="00543B52">
              <w:rPr>
                <w:rFonts w:eastAsia="Arial" w:cs="Arial"/>
                <w:w w:val="105"/>
                <w:sz w:val="20"/>
                <w:szCs w:val="20"/>
              </w:rPr>
              <w:t xml:space="preserve"> </w:t>
            </w:r>
            <w:r w:rsidR="00D67006" w:rsidRPr="00543B52">
              <w:rPr>
                <w:rFonts w:eastAsia="Arial" w:cs="Arial"/>
                <w:b/>
                <w:w w:val="105"/>
                <w:sz w:val="20"/>
                <w:szCs w:val="20"/>
              </w:rPr>
              <w:t xml:space="preserve">MADDE 15 </w:t>
            </w:r>
            <w:r w:rsidR="00A41D7F" w:rsidRPr="00543B52">
              <w:rPr>
                <w:rFonts w:eastAsia="Arial" w:cs="Arial"/>
                <w:b/>
                <w:w w:val="105"/>
                <w:sz w:val="20"/>
                <w:szCs w:val="20"/>
              </w:rPr>
              <w:t>Açılmayan Ders Yerine</w:t>
            </w:r>
            <w:r w:rsidR="00D67006" w:rsidRPr="00543B52">
              <w:rPr>
                <w:rFonts w:eastAsia="Arial" w:cs="Arial"/>
                <w:b/>
                <w:w w:val="105"/>
                <w:sz w:val="20"/>
                <w:szCs w:val="20"/>
              </w:rPr>
              <w:t xml:space="preserve"> Derse Yazılma</w:t>
            </w:r>
            <w:r w:rsidR="00D67006" w:rsidRPr="00543B52">
              <w:rPr>
                <w:rFonts w:eastAsia="Arial" w:cs="Arial"/>
                <w:w w:val="105"/>
                <w:sz w:val="20"/>
                <w:szCs w:val="20"/>
              </w:rPr>
              <w:t xml:space="preserve"> </w:t>
            </w:r>
            <w:r w:rsidR="00225D5F" w:rsidRPr="00543B52">
              <w:rPr>
                <w:rFonts w:eastAsia="Arial" w:cs="Arial"/>
                <w:w w:val="105"/>
                <w:sz w:val="20"/>
                <w:szCs w:val="20"/>
              </w:rPr>
              <w:t>hükümleri</w:t>
            </w:r>
            <w:r w:rsidR="00944474" w:rsidRPr="00543B52">
              <w:rPr>
                <w:rFonts w:eastAsia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944474" w:rsidRPr="00543B52">
              <w:rPr>
                <w:rFonts w:eastAsia="Arial" w:cs="Arial"/>
                <w:w w:val="105"/>
                <w:sz w:val="20"/>
                <w:szCs w:val="20"/>
              </w:rPr>
              <w:t xml:space="preserve">uyarınca </w:t>
            </w:r>
            <w:r w:rsidR="00225D5F" w:rsidRPr="00543B52">
              <w:rPr>
                <w:rFonts w:eastAsia="Arial" w:cs="Arial"/>
                <w:w w:val="105"/>
                <w:sz w:val="20"/>
                <w:szCs w:val="20"/>
              </w:rPr>
              <w:t xml:space="preserve">aşağıda belirtilen tarih aralığında </w:t>
            </w:r>
            <w:r w:rsidR="00225D5F" w:rsidRPr="00543B52">
              <w:rPr>
                <w:rFonts w:eastAsia="Arial" w:cs="Arial"/>
                <w:b/>
                <w:color w:val="FF0000"/>
                <w:w w:val="105"/>
                <w:sz w:val="20"/>
                <w:szCs w:val="20"/>
              </w:rPr>
              <w:t>SABİS ÖĞRENCİ BİLGİ SİSTEMİ</w:t>
            </w:r>
            <w:r w:rsidR="00225D5F" w:rsidRPr="00543B52">
              <w:rPr>
                <w:rFonts w:eastAsia="Arial" w:cs="Arial"/>
                <w:color w:val="FF0000"/>
                <w:w w:val="105"/>
                <w:sz w:val="20"/>
                <w:szCs w:val="20"/>
              </w:rPr>
              <w:t xml:space="preserve"> </w:t>
            </w:r>
            <w:r w:rsidR="00225D5F" w:rsidRPr="00543B52">
              <w:rPr>
                <w:rFonts w:eastAsia="Arial" w:cs="Arial"/>
                <w:w w:val="105"/>
                <w:sz w:val="20"/>
                <w:szCs w:val="20"/>
              </w:rPr>
              <w:t xml:space="preserve">üzerinden </w:t>
            </w:r>
            <w:r w:rsidR="00944474" w:rsidRPr="00543B52">
              <w:rPr>
                <w:rFonts w:eastAsia="Arial" w:cs="Arial"/>
                <w:b/>
                <w:bCs/>
                <w:color w:val="FF0000"/>
                <w:w w:val="105"/>
                <w:sz w:val="20"/>
                <w:szCs w:val="20"/>
              </w:rPr>
              <w:t>danışman onayı</w:t>
            </w:r>
            <w:r w:rsidR="00944474" w:rsidRPr="00543B52">
              <w:rPr>
                <w:rFonts w:eastAsia="Arial" w:cs="Arial"/>
                <w:b/>
                <w:bCs/>
                <w:color w:val="FF0000"/>
                <w:spacing w:val="-1"/>
                <w:w w:val="105"/>
                <w:sz w:val="20"/>
                <w:szCs w:val="20"/>
              </w:rPr>
              <w:t xml:space="preserve"> </w:t>
            </w:r>
            <w:r w:rsidR="00944474" w:rsidRPr="00543B52">
              <w:rPr>
                <w:rFonts w:eastAsia="Arial" w:cs="Arial"/>
                <w:w w:val="105"/>
                <w:sz w:val="20"/>
                <w:szCs w:val="20"/>
              </w:rPr>
              <w:t>ile</w:t>
            </w:r>
            <w:r w:rsidR="00944474" w:rsidRPr="00543B52">
              <w:rPr>
                <w:rFonts w:eastAsia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944474" w:rsidRPr="00543B52">
              <w:rPr>
                <w:rFonts w:eastAsia="Arial" w:cs="Arial"/>
                <w:w w:val="105"/>
                <w:sz w:val="20"/>
                <w:szCs w:val="20"/>
              </w:rPr>
              <w:t>yapılacaktır.</w:t>
            </w:r>
            <w:r w:rsidR="00CE0F6F">
              <w:rPr>
                <w:rFonts w:eastAsia="Arial" w:cs="Arial"/>
                <w:w w:val="105"/>
                <w:sz w:val="20"/>
                <w:szCs w:val="20"/>
              </w:rPr>
              <w:t xml:space="preserve"> Açılan derslerde değişiklik yapılamaz.</w:t>
            </w:r>
          </w:p>
          <w:p w14:paraId="3342C531" w14:textId="569E13FA" w:rsidR="00CE0F6F" w:rsidRDefault="00CE0F6F" w:rsidP="000A28A0">
            <w:pPr>
              <w:pStyle w:val="TableParagraph"/>
              <w:spacing w:line="280" w:lineRule="auto"/>
              <w:ind w:left="33" w:right="447"/>
              <w:jc w:val="both"/>
              <w:rPr>
                <w:rFonts w:eastAsia="Arial" w:cs="Arial"/>
                <w:b/>
                <w:w w:val="105"/>
                <w:sz w:val="20"/>
                <w:szCs w:val="20"/>
              </w:rPr>
            </w:pPr>
            <w:r w:rsidRPr="00CE0F6F">
              <w:rPr>
                <w:rFonts w:eastAsia="Arial" w:cs="Arial"/>
                <w:b/>
                <w:w w:val="105"/>
                <w:sz w:val="20"/>
                <w:szCs w:val="20"/>
              </w:rPr>
              <w:t>25 Eylül – 01 Ekim 2023</w:t>
            </w:r>
            <w:r>
              <w:rPr>
                <w:rFonts w:eastAsia="Arial" w:cs="Arial"/>
                <w:w w:val="105"/>
                <w:sz w:val="20"/>
                <w:szCs w:val="20"/>
              </w:rPr>
              <w:t xml:space="preserve"> tarihleri arasında Derse Yazılma ya</w:t>
            </w:r>
            <w:ins w:id="0" w:author="Sau" w:date="2023-10-03T17:11:00Z">
              <w:r w:rsidR="008111C8">
                <w:rPr>
                  <w:rFonts w:eastAsia="Arial" w:cs="Arial"/>
                  <w:w w:val="105"/>
                  <w:sz w:val="20"/>
                  <w:szCs w:val="20"/>
                </w:rPr>
                <w:t xml:space="preserve"> </w:t>
              </w:r>
            </w:ins>
            <w:bookmarkStart w:id="1" w:name="_GoBack"/>
            <w:bookmarkEnd w:id="1"/>
            <w:r>
              <w:rPr>
                <w:rFonts w:eastAsia="Arial" w:cs="Arial"/>
                <w:w w:val="105"/>
                <w:sz w:val="20"/>
                <w:szCs w:val="20"/>
              </w:rPr>
              <w:t xml:space="preserve">da Mazeretli Kayıt Yenileme işlemini yapamayan lisansüstü program öğrencileri varsa öğrenim ücretlerini yatırarak </w:t>
            </w:r>
            <w:r w:rsidRPr="00CE0F6F">
              <w:rPr>
                <w:rFonts w:eastAsia="Arial" w:cs="Arial"/>
                <w:b/>
                <w:w w:val="105"/>
                <w:sz w:val="20"/>
                <w:szCs w:val="20"/>
              </w:rPr>
              <w:t>Açılan Derslere</w:t>
            </w:r>
            <w:r>
              <w:rPr>
                <w:rFonts w:eastAsia="Arial" w:cs="Arial"/>
                <w:w w:val="105"/>
                <w:sz w:val="20"/>
                <w:szCs w:val="20"/>
              </w:rPr>
              <w:t xml:space="preserve"> göre </w:t>
            </w:r>
            <w:r w:rsidRPr="00CE0F6F">
              <w:rPr>
                <w:rFonts w:eastAsia="Arial" w:cs="Arial"/>
                <w:b/>
                <w:w w:val="105"/>
                <w:sz w:val="20"/>
                <w:szCs w:val="20"/>
              </w:rPr>
              <w:t>derse yazılma işlemlerini yapabilir.</w:t>
            </w:r>
          </w:p>
          <w:p w14:paraId="37CA3B54" w14:textId="77777777" w:rsidR="00A044F3" w:rsidRDefault="00A044F3" w:rsidP="000A28A0">
            <w:pPr>
              <w:pStyle w:val="TableParagraph"/>
              <w:spacing w:line="280" w:lineRule="auto"/>
              <w:ind w:left="33" w:right="447"/>
              <w:jc w:val="both"/>
              <w:rPr>
                <w:rFonts w:eastAsia="Arial" w:cs="Arial"/>
                <w:b/>
                <w:color w:val="FF0000"/>
                <w:w w:val="105"/>
                <w:sz w:val="20"/>
                <w:szCs w:val="20"/>
              </w:rPr>
            </w:pPr>
          </w:p>
          <w:p w14:paraId="46BCEB7E" w14:textId="4B187FC1" w:rsidR="00991BF2" w:rsidRPr="00CE0F6F" w:rsidRDefault="00991BF2" w:rsidP="000A28A0">
            <w:pPr>
              <w:pStyle w:val="TableParagraph"/>
              <w:spacing w:line="280" w:lineRule="auto"/>
              <w:ind w:left="33" w:right="447"/>
              <w:jc w:val="both"/>
              <w:rPr>
                <w:rFonts w:eastAsia="Arial" w:cs="Arial"/>
                <w:b/>
                <w:w w:val="105"/>
                <w:sz w:val="12"/>
                <w:szCs w:val="12"/>
              </w:rPr>
            </w:pPr>
            <w:r w:rsidRPr="00991BF2">
              <w:rPr>
                <w:rFonts w:eastAsia="Arial" w:cs="Arial"/>
                <w:b/>
                <w:color w:val="FF0000"/>
                <w:w w:val="105"/>
                <w:sz w:val="20"/>
                <w:szCs w:val="20"/>
              </w:rPr>
              <w:t xml:space="preserve">ÖNEMLİ: </w:t>
            </w:r>
            <w:r w:rsidR="004A13D6" w:rsidRPr="004A13D6">
              <w:rPr>
                <w:rFonts w:eastAsia="Arial" w:cs="Arial"/>
                <w:b/>
                <w:color w:val="000000" w:themeColor="text1"/>
                <w:w w:val="105"/>
                <w:sz w:val="20"/>
                <w:szCs w:val="20"/>
                <w:u w:val="single"/>
              </w:rPr>
              <w:t>Derse Yazılma ve Mazeretli Kayıt Yenileme tarih aralığında</w:t>
            </w:r>
            <w:r w:rsidR="004A13D6" w:rsidRPr="004A13D6">
              <w:rPr>
                <w:rFonts w:eastAsia="Arial" w:cs="Arial"/>
                <w:b/>
                <w:color w:val="000000" w:themeColor="text1"/>
                <w:w w:val="10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w w:val="105"/>
                <w:sz w:val="20"/>
                <w:szCs w:val="20"/>
              </w:rPr>
              <w:t xml:space="preserve">ders yazılma işlemini danışman öğretim üyesi onayına sunmayan </w:t>
            </w:r>
            <w:r w:rsidR="00FD203F">
              <w:rPr>
                <w:rFonts w:eastAsia="Arial" w:cs="Arial"/>
                <w:b/>
                <w:w w:val="105"/>
                <w:sz w:val="20"/>
                <w:szCs w:val="20"/>
              </w:rPr>
              <w:t>tezli yüksek li</w:t>
            </w:r>
            <w:r w:rsidR="00A044F3">
              <w:rPr>
                <w:rFonts w:eastAsia="Arial" w:cs="Arial"/>
                <w:b/>
                <w:w w:val="105"/>
                <w:sz w:val="20"/>
                <w:szCs w:val="20"/>
              </w:rPr>
              <w:t>s</w:t>
            </w:r>
            <w:r w:rsidR="00FD203F">
              <w:rPr>
                <w:rFonts w:eastAsia="Arial" w:cs="Arial"/>
                <w:b/>
                <w:w w:val="105"/>
                <w:sz w:val="20"/>
                <w:szCs w:val="20"/>
              </w:rPr>
              <w:t xml:space="preserve">ans ve doktora öğrencilerinin </w:t>
            </w:r>
            <w:r>
              <w:rPr>
                <w:rFonts w:eastAsia="Arial" w:cs="Arial"/>
                <w:b/>
                <w:w w:val="105"/>
                <w:sz w:val="20"/>
                <w:szCs w:val="20"/>
              </w:rPr>
              <w:t xml:space="preserve">yapmış olduğu yazılma </w:t>
            </w:r>
            <w:r w:rsidR="004A13D6" w:rsidRPr="00043480">
              <w:rPr>
                <w:rFonts w:eastAsia="Arial" w:cs="Arial"/>
                <w:b/>
                <w:w w:val="105"/>
                <w:sz w:val="20"/>
                <w:szCs w:val="20"/>
                <w:u w:val="single"/>
              </w:rPr>
              <w:t xml:space="preserve">03.10.2023 Salı günü Saat: </w:t>
            </w:r>
            <w:proofErr w:type="gramStart"/>
            <w:r w:rsidR="004A13D6" w:rsidRPr="00043480">
              <w:rPr>
                <w:rFonts w:eastAsia="Arial" w:cs="Arial"/>
                <w:b/>
                <w:w w:val="105"/>
                <w:sz w:val="20"/>
                <w:szCs w:val="20"/>
                <w:u w:val="single"/>
              </w:rPr>
              <w:t>17:30’dan</w:t>
            </w:r>
            <w:proofErr w:type="gramEnd"/>
            <w:r w:rsidR="004A13D6">
              <w:rPr>
                <w:rFonts w:eastAsia="Arial" w:cs="Arial"/>
                <w:b/>
                <w:w w:val="105"/>
                <w:sz w:val="20"/>
                <w:szCs w:val="20"/>
              </w:rPr>
              <w:t xml:space="preserve"> sonra</w:t>
            </w:r>
            <w:r>
              <w:rPr>
                <w:rFonts w:eastAsia="Arial" w:cs="Arial"/>
                <w:b/>
                <w:w w:val="105"/>
                <w:sz w:val="20"/>
                <w:szCs w:val="20"/>
              </w:rPr>
              <w:t xml:space="preserve"> sistem tarafından silinecektir.</w:t>
            </w:r>
            <w:r w:rsidR="004A13D6">
              <w:rPr>
                <w:rFonts w:eastAsia="Arial" w:cs="Arial"/>
                <w:b/>
                <w:w w:val="105"/>
                <w:sz w:val="20"/>
                <w:szCs w:val="20"/>
              </w:rPr>
              <w:t xml:space="preserve"> Bu durumda olan öğrencilerin Açılmayan Ders Yerine Derse Yazılma tarih aralığında yeniden derse yazılma işlemlerini yapmaları ve danışman onayına sunmaları gerekmektedir. </w:t>
            </w:r>
          </w:p>
          <w:p w14:paraId="5F4D6AB3" w14:textId="425152B4" w:rsidR="00115366" w:rsidRPr="00115366" w:rsidRDefault="00115366" w:rsidP="00E61402">
            <w:pPr>
              <w:pStyle w:val="ListeParagraf"/>
              <w:numPr>
                <w:ilvl w:val="0"/>
                <w:numId w:val="28"/>
              </w:numPr>
              <w:tabs>
                <w:tab w:val="left" w:pos="225"/>
              </w:tabs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502A39" w14:paraId="4B259C78" w14:textId="77777777" w:rsidTr="00646C42">
        <w:tblPrEx>
          <w:tblLook w:val="04A0" w:firstRow="1" w:lastRow="0" w:firstColumn="1" w:lastColumn="0" w:noHBand="0" w:noVBand="1"/>
        </w:tblPrEx>
        <w:trPr>
          <w:trHeight w:hRule="exact" w:val="3263"/>
        </w:trPr>
        <w:tc>
          <w:tcPr>
            <w:tcW w:w="1088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E746CF8" w14:textId="5E839D6D" w:rsidR="00502A39" w:rsidRDefault="00502A39" w:rsidP="000A20B2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320132">
              <w:rPr>
                <w:b/>
                <w:color w:val="FF0000"/>
                <w:sz w:val="20"/>
                <w:szCs w:val="20"/>
              </w:rPr>
              <w:t>Açılmayan Ders Yerine Yeni Derse Yazılma</w:t>
            </w:r>
            <w:r w:rsidRPr="00320132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04</w:t>
            </w:r>
            <w:r w:rsidR="00CE0F6F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-</w:t>
            </w:r>
            <w:r w:rsidR="00CE0F6F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06 Ekim 2023</w:t>
            </w:r>
            <w:r w:rsidRPr="005F29C7">
              <w:rPr>
                <w:b/>
                <w:color w:val="FF0000"/>
                <w:sz w:val="20"/>
                <w:szCs w:val="20"/>
              </w:rPr>
              <w:t xml:space="preserve"> tarihleri arasında yapılacak olup; </w:t>
            </w:r>
          </w:p>
          <w:p w14:paraId="63853777" w14:textId="7D724361" w:rsidR="00502A39" w:rsidRPr="001060E4" w:rsidRDefault="00502A39" w:rsidP="00502A39">
            <w:pPr>
              <w:pStyle w:val="ListeParagraf"/>
              <w:ind w:left="346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03 Ekim 2023 tarihinde enstitü tarafından ilan edilen Açılan/Açılmayan Ders listesine göre açılmayan dersiniz olması durumunda; </w:t>
            </w:r>
          </w:p>
          <w:p w14:paraId="61317293" w14:textId="77777777" w:rsidR="00320132" w:rsidRDefault="00320132" w:rsidP="00320132">
            <w:pPr>
              <w:pStyle w:val="ListeParagraf"/>
              <w:numPr>
                <w:ilvl w:val="0"/>
                <w:numId w:val="35"/>
              </w:numPr>
              <w:tabs>
                <w:tab w:val="left" w:pos="771"/>
                <w:tab w:val="left" w:pos="884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1060E4">
              <w:rPr>
                <w:sz w:val="20"/>
                <w:szCs w:val="20"/>
              </w:rPr>
              <w:t xml:space="preserve">İlan edilen listelere göre açılmayan dersi bulunan öğrenci sistem üzerinden yazılma işlemini gerçekleştirir ve danışman onayına sunar. </w:t>
            </w:r>
          </w:p>
          <w:p w14:paraId="0AE374E3" w14:textId="6472654F" w:rsidR="00502A39" w:rsidRDefault="00502A39" w:rsidP="00320132">
            <w:pPr>
              <w:pStyle w:val="ListeParagraf"/>
              <w:numPr>
                <w:ilvl w:val="0"/>
                <w:numId w:val="38"/>
              </w:numPr>
              <w:tabs>
                <w:tab w:val="left" w:pos="771"/>
                <w:tab w:val="left" w:pos="884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Danışman öğretim üyeniz seçtiğiniz ders/derslerin </w:t>
            </w:r>
            <w:r w:rsidRPr="00D67006">
              <w:rPr>
                <w:sz w:val="20"/>
                <w:szCs w:val="20"/>
              </w:rPr>
              <w:t xml:space="preserve">değişikliği önerisinde </w:t>
            </w:r>
            <w:r>
              <w:rPr>
                <w:sz w:val="20"/>
                <w:szCs w:val="20"/>
              </w:rPr>
              <w:t>bulunabilir.</w:t>
            </w:r>
          </w:p>
          <w:p w14:paraId="5307CC5B" w14:textId="77777777" w:rsidR="00502A39" w:rsidRPr="00E156E1" w:rsidRDefault="00502A39" w:rsidP="00320132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sz w:val="20"/>
                <w:szCs w:val="20"/>
              </w:rPr>
              <w:t xml:space="preserve">Ders değişikliği önerisinde bulunması durumunda öğrenci önerilen işlemi yaparak onaya sunar.  </w:t>
            </w:r>
            <w:r w:rsidRPr="00E156E1">
              <w:rPr>
                <w:spacing w:val="-2"/>
                <w:sz w:val="20"/>
                <w:szCs w:val="20"/>
              </w:rPr>
              <w:t xml:space="preserve">Derslerin </w:t>
            </w:r>
            <w:r w:rsidRPr="00E156E1">
              <w:rPr>
                <w:sz w:val="20"/>
                <w:szCs w:val="20"/>
              </w:rPr>
              <w:t xml:space="preserve">onaylanması durumunda derse yazılma işlemi tamamlanır. </w:t>
            </w:r>
          </w:p>
          <w:p w14:paraId="6D37991F" w14:textId="77777777" w:rsidR="00502A39" w:rsidRDefault="00502A39" w:rsidP="00320132">
            <w:pPr>
              <w:pStyle w:val="ListeParagraf"/>
              <w:numPr>
                <w:ilvl w:val="0"/>
                <w:numId w:val="35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E156E1">
              <w:rPr>
                <w:spacing w:val="-2"/>
                <w:sz w:val="20"/>
                <w:szCs w:val="20"/>
              </w:rPr>
              <w:t>Danışman öğretim üyesi</w:t>
            </w:r>
            <w:r w:rsidRPr="00E156E1">
              <w:rPr>
                <w:spacing w:val="-4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kendisine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tanınan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süre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içerisinde,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öğrencinin</w:t>
            </w:r>
            <w:r w:rsidRPr="00E156E1">
              <w:rPr>
                <w:spacing w:val="-9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 xml:space="preserve">derse yazılma işlemini </w:t>
            </w:r>
            <w:r w:rsidRPr="00E156E1">
              <w:rPr>
                <w:sz w:val="20"/>
                <w:szCs w:val="20"/>
              </w:rPr>
              <w:t>onaylaması durumunda işlem tamamlanır</w:t>
            </w:r>
            <w:r>
              <w:rPr>
                <w:sz w:val="20"/>
                <w:szCs w:val="20"/>
              </w:rPr>
              <w:t xml:space="preserve"> ve sistem tarafından aktarma işlemi otomatik olarak yapılır.</w:t>
            </w:r>
          </w:p>
          <w:p w14:paraId="3F30B892" w14:textId="3DCA287F" w:rsidR="00502A39" w:rsidRDefault="00502A39" w:rsidP="00320132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 w:rsidRPr="00E156E1">
              <w:rPr>
                <w:sz w:val="20"/>
                <w:szCs w:val="20"/>
              </w:rPr>
              <w:t>Derse yazılma veya ders değişikliği onayı süresi sonunda danışman</w:t>
            </w:r>
            <w:r w:rsidR="00B17546">
              <w:rPr>
                <w:sz w:val="20"/>
                <w:szCs w:val="20"/>
              </w:rPr>
              <w:t>ın</w:t>
            </w:r>
            <w:r w:rsidRPr="00E156E1">
              <w:rPr>
                <w:sz w:val="20"/>
                <w:szCs w:val="20"/>
              </w:rPr>
              <w:t xml:space="preserve"> işlem yapmaması durumunda öğrencinin seçmiş olduğu dersler otomatik olarak derse yazılmasına sistem tarafından aktarılır.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A6653" w14:paraId="2B443997" w14:textId="77777777" w:rsidTr="00646C42">
        <w:tblPrEx>
          <w:tblLook w:val="04A0" w:firstRow="1" w:lastRow="0" w:firstColumn="1" w:lastColumn="0" w:noHBand="0" w:noVBand="1"/>
        </w:tblPrEx>
        <w:trPr>
          <w:trHeight w:hRule="exact" w:val="5668"/>
        </w:trPr>
        <w:tc>
          <w:tcPr>
            <w:tcW w:w="1088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22BD075" w14:textId="5E801BF5" w:rsidR="001A6653" w:rsidRDefault="001A6653" w:rsidP="001A6653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w w:val="105"/>
                <w:sz w:val="20"/>
                <w:szCs w:val="20"/>
              </w:rPr>
            </w:pPr>
            <w:r w:rsidRPr="001A6653">
              <w:rPr>
                <w:b/>
                <w:w w:val="105"/>
                <w:sz w:val="20"/>
                <w:szCs w:val="20"/>
              </w:rPr>
              <w:t>202</w:t>
            </w:r>
            <w:r>
              <w:rPr>
                <w:b/>
                <w:w w:val="105"/>
                <w:sz w:val="20"/>
                <w:szCs w:val="20"/>
              </w:rPr>
              <w:t>3</w:t>
            </w:r>
            <w:r w:rsidRPr="001A6653">
              <w:rPr>
                <w:b/>
                <w:w w:val="105"/>
                <w:sz w:val="20"/>
                <w:szCs w:val="20"/>
              </w:rPr>
              <w:t>-202</w:t>
            </w:r>
            <w:r>
              <w:rPr>
                <w:b/>
                <w:w w:val="105"/>
                <w:sz w:val="20"/>
                <w:szCs w:val="20"/>
              </w:rPr>
              <w:t>4</w:t>
            </w:r>
            <w:r w:rsidRPr="001A6653">
              <w:rPr>
                <w:b/>
                <w:w w:val="105"/>
                <w:sz w:val="20"/>
                <w:szCs w:val="20"/>
              </w:rPr>
              <w:t xml:space="preserve"> Eğitim Öğretim Yılında Yükseköğretim Kurumlarında Cari Hizmet Maliyetlerine Öğrenci Katkısı olarak alınacak Katkı Payları ve Öğrenim Ücretlerinin Tespitine Dair Karar Uyarınca;</w:t>
            </w:r>
          </w:p>
          <w:p w14:paraId="58028347" w14:textId="73730E56" w:rsidR="008E71BE" w:rsidRPr="001A6653" w:rsidRDefault="008E71BE" w:rsidP="001A6653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 xml:space="preserve">Yukarıda belirtilen takvim aralığında yapacağınız derse yazılma işlemi öncesinde; </w:t>
            </w:r>
          </w:p>
          <w:p w14:paraId="220B996F" w14:textId="77777777" w:rsidR="008E71BE" w:rsidRDefault="008E71BE" w:rsidP="008E71BE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71"/>
              <w:rPr>
                <w:w w:val="105"/>
                <w:sz w:val="20"/>
                <w:szCs w:val="20"/>
              </w:rPr>
            </w:pPr>
            <w:r w:rsidRPr="001A6653">
              <w:rPr>
                <w:w w:val="105"/>
                <w:sz w:val="20"/>
                <w:szCs w:val="20"/>
              </w:rPr>
              <w:t xml:space="preserve">Tezli yüksek lisans programlarında </w:t>
            </w:r>
            <w:r w:rsidRPr="001A6653">
              <w:rPr>
                <w:b/>
                <w:w w:val="105"/>
                <w:sz w:val="20"/>
                <w:szCs w:val="20"/>
              </w:rPr>
              <w:t>5. Yarıyıl,</w:t>
            </w:r>
            <w:r w:rsidRPr="001A6653">
              <w:rPr>
                <w:w w:val="105"/>
                <w:sz w:val="20"/>
                <w:szCs w:val="20"/>
              </w:rPr>
              <w:t xml:space="preserve"> </w:t>
            </w:r>
          </w:p>
          <w:p w14:paraId="58DECA1D" w14:textId="77777777" w:rsidR="008E71BE" w:rsidRPr="001A6653" w:rsidRDefault="008E71BE" w:rsidP="008E71BE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71"/>
              <w:rPr>
                <w:b/>
                <w:w w:val="105"/>
                <w:sz w:val="20"/>
                <w:szCs w:val="20"/>
              </w:rPr>
            </w:pPr>
            <w:r w:rsidRPr="001A6653">
              <w:rPr>
                <w:w w:val="105"/>
                <w:sz w:val="20"/>
                <w:szCs w:val="20"/>
              </w:rPr>
              <w:t xml:space="preserve">Doktora programlarında </w:t>
            </w:r>
            <w:r w:rsidRPr="001A6653">
              <w:rPr>
                <w:b/>
                <w:w w:val="105"/>
                <w:sz w:val="20"/>
                <w:szCs w:val="20"/>
              </w:rPr>
              <w:t>9.yarıyıl</w:t>
            </w:r>
          </w:p>
          <w:p w14:paraId="37214CB0" w14:textId="41D2E712" w:rsidR="00FF11FC" w:rsidRDefault="00FF11FC" w:rsidP="00FF11FC">
            <w:pPr>
              <w:pStyle w:val="ListeParagraf"/>
              <w:tabs>
                <w:tab w:val="left" w:pos="459"/>
                <w:tab w:val="left" w:pos="1075"/>
              </w:tabs>
              <w:autoSpaceDE w:val="0"/>
              <w:autoSpaceDN w:val="0"/>
              <w:ind w:left="491" w:right="387"/>
              <w:jc w:val="both"/>
              <w:rPr>
                <w:i/>
                <w:spacing w:val="2"/>
                <w:w w:val="105"/>
                <w:sz w:val="20"/>
                <w:szCs w:val="20"/>
              </w:rPr>
            </w:pPr>
            <w:proofErr w:type="gramStart"/>
            <w:r>
              <w:rPr>
                <w:w w:val="105"/>
                <w:sz w:val="20"/>
                <w:szCs w:val="20"/>
              </w:rPr>
              <w:t>d</w:t>
            </w:r>
            <w:r w:rsidRPr="001A6653">
              <w:rPr>
                <w:w w:val="105"/>
                <w:sz w:val="20"/>
                <w:szCs w:val="20"/>
              </w:rPr>
              <w:t>erse</w:t>
            </w:r>
            <w:proofErr w:type="gramEnd"/>
            <w:r>
              <w:rPr>
                <w:w w:val="105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yazılma</w:t>
            </w:r>
            <w:r w:rsidRPr="001A6653">
              <w:rPr>
                <w:w w:val="106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işleminizi yapabilmek için</w:t>
            </w:r>
            <w:r w:rsidRPr="001A6653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153E05">
              <w:rPr>
                <w:b/>
                <w:color w:val="FF0000"/>
                <w:w w:val="105"/>
                <w:sz w:val="20"/>
                <w:szCs w:val="20"/>
              </w:rPr>
              <w:t>30 Eylül – 01 Ekim 2023</w:t>
            </w:r>
            <w:r w:rsidRPr="001A6653">
              <w:rPr>
                <w:b/>
                <w:color w:val="FF0000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tarihleri arasında öğrenim</w:t>
            </w:r>
            <w:r w:rsidRPr="001A665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giderinizi ödemeniz gerekmektedir</w:t>
            </w:r>
            <w:r>
              <w:rPr>
                <w:w w:val="105"/>
                <w:sz w:val="20"/>
                <w:szCs w:val="20"/>
              </w:rPr>
              <w:t xml:space="preserve">. Ödenmesi gereken Katkı Payı ve Öğrenim Ücretinizi </w:t>
            </w:r>
            <w:r w:rsidRPr="001A6653">
              <w:rPr>
                <w:b/>
                <w:i/>
                <w:w w:val="105"/>
                <w:sz w:val="20"/>
                <w:szCs w:val="20"/>
              </w:rPr>
              <w:t>SABİS</w:t>
            </w:r>
            <w:r w:rsidRPr="001A6653">
              <w:rPr>
                <w:i/>
                <w:w w:val="105"/>
                <w:sz w:val="20"/>
                <w:szCs w:val="20"/>
              </w:rPr>
              <w:t xml:space="preserve"> </w:t>
            </w:r>
            <w:r>
              <w:rPr>
                <w:i/>
                <w:w w:val="105"/>
                <w:sz w:val="20"/>
                <w:szCs w:val="20"/>
              </w:rPr>
              <w:t xml:space="preserve">Öğrenci Bilgi Sistemi Derse Yazılma ekranında belirtilen </w:t>
            </w:r>
            <w:r w:rsidRPr="001A6653">
              <w:rPr>
                <w:i/>
                <w:w w:val="105"/>
                <w:sz w:val="20"/>
                <w:szCs w:val="20"/>
              </w:rPr>
              <w:t>üzerindeki</w:t>
            </w:r>
            <w:r w:rsidRPr="001A6653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w w:val="105"/>
                <w:sz w:val="20"/>
                <w:szCs w:val="20"/>
              </w:rPr>
              <w:t>harç</w:t>
            </w:r>
            <w:r w:rsidRPr="001A6653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spacing w:val="-1"/>
                <w:w w:val="105"/>
                <w:sz w:val="20"/>
                <w:szCs w:val="20"/>
              </w:rPr>
              <w:t>miktarı</w:t>
            </w:r>
            <w:r w:rsidRPr="001A6653">
              <w:rPr>
                <w:i/>
                <w:spacing w:val="3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w w:val="105"/>
                <w:sz w:val="20"/>
                <w:szCs w:val="20"/>
              </w:rPr>
              <w:t>seçeneğinden</w:t>
            </w:r>
            <w:r w:rsidRPr="001A6653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w w:val="105"/>
                <w:sz w:val="20"/>
                <w:szCs w:val="20"/>
              </w:rPr>
              <w:t>görebilirsiniz</w:t>
            </w:r>
            <w:r w:rsidRPr="001A6653">
              <w:rPr>
                <w:i/>
                <w:spacing w:val="2"/>
                <w:w w:val="105"/>
                <w:sz w:val="20"/>
                <w:szCs w:val="20"/>
              </w:rPr>
              <w:t>.</w:t>
            </w:r>
          </w:p>
          <w:p w14:paraId="299F6BE9" w14:textId="77777777" w:rsidR="00FF11FC" w:rsidRDefault="00FF11FC" w:rsidP="00FF11FC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  <w:p w14:paraId="0C66616A" w14:textId="52F77D12" w:rsidR="00FF11FC" w:rsidRPr="00FF11FC" w:rsidRDefault="00FF11FC" w:rsidP="00FF11FC">
            <w:pPr>
              <w:tabs>
                <w:tab w:val="left" w:pos="459"/>
                <w:tab w:val="left" w:pos="1075"/>
                <w:tab w:val="left" w:pos="10835"/>
              </w:tabs>
              <w:autoSpaceDE w:val="0"/>
              <w:autoSpaceDN w:val="0"/>
              <w:ind w:right="54"/>
              <w:jc w:val="both"/>
              <w:rPr>
                <w:sz w:val="20"/>
                <w:szCs w:val="20"/>
              </w:rPr>
            </w:pPr>
            <w:r w:rsidRPr="00FF11FC">
              <w:rPr>
                <w:b/>
                <w:bCs/>
                <w:color w:val="FF0000"/>
                <w:sz w:val="20"/>
                <w:szCs w:val="20"/>
              </w:rPr>
              <w:t xml:space="preserve">Katkı Payı/Öğrenim Ücreti </w:t>
            </w:r>
            <w:r w:rsidR="002C3835">
              <w:rPr>
                <w:b/>
                <w:bCs/>
                <w:color w:val="FF0000"/>
                <w:sz w:val="20"/>
                <w:szCs w:val="20"/>
              </w:rPr>
              <w:t>ö</w:t>
            </w:r>
            <w:r w:rsidR="002C3835" w:rsidRPr="00FF11FC">
              <w:rPr>
                <w:b/>
                <w:bCs/>
                <w:color w:val="FF0000"/>
                <w:sz w:val="20"/>
                <w:szCs w:val="20"/>
              </w:rPr>
              <w:t>demeleri</w:t>
            </w:r>
            <w:r w:rsidRPr="00FF11FC">
              <w:rPr>
                <w:b/>
                <w:bCs/>
                <w:color w:val="FF0000"/>
                <w:sz w:val="20"/>
                <w:szCs w:val="20"/>
              </w:rPr>
              <w:t>;</w:t>
            </w:r>
            <w:r w:rsidRPr="00FF11FC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153E05">
              <w:rPr>
                <w:b/>
                <w:bCs/>
                <w:color w:val="000000"/>
                <w:sz w:val="20"/>
                <w:szCs w:val="20"/>
              </w:rPr>
              <w:t>30 Eylül 2023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 tarihinden Akademik Takvimde Belirtilen derse yazılmaların son gününe (</w:t>
            </w:r>
            <w:proofErr w:type="gramStart"/>
            <w:r w:rsidRPr="00FF11FC">
              <w:rPr>
                <w:bCs/>
                <w:color w:val="000000"/>
                <w:sz w:val="20"/>
                <w:szCs w:val="20"/>
              </w:rPr>
              <w:t>dahil</w:t>
            </w:r>
            <w:proofErr w:type="gramEnd"/>
            <w:r w:rsidRPr="00FF11FC">
              <w:rPr>
                <w:bCs/>
                <w:color w:val="000000"/>
                <w:sz w:val="20"/>
                <w:szCs w:val="20"/>
              </w:rPr>
              <w:t xml:space="preserve">) kadar, </w:t>
            </w:r>
            <w:r w:rsidRPr="00FF11FC">
              <w:rPr>
                <w:b/>
                <w:bCs/>
                <w:color w:val="FF0000"/>
                <w:sz w:val="20"/>
                <w:szCs w:val="20"/>
              </w:rPr>
              <w:t>https://odeme.sakarya.edu.tr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 adresinden </w:t>
            </w:r>
            <w:r w:rsidRPr="00FF11FC">
              <w:rPr>
                <w:b/>
                <w:bCs/>
                <w:color w:val="000000"/>
                <w:sz w:val="20"/>
                <w:szCs w:val="20"/>
              </w:rPr>
              <w:t>BÜTÜN BANKALARIN KREDİ KARTI ve BANKA KARTIYLA (SANAL POS) YAPILABİLECEĞİ GİBİ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11FC">
              <w:rPr>
                <w:bCs/>
                <w:color w:val="000000"/>
                <w:sz w:val="20"/>
                <w:szCs w:val="20"/>
              </w:rPr>
              <w:t>AKBANK'ın</w:t>
            </w:r>
            <w:proofErr w:type="spellEnd"/>
            <w:r w:rsidRPr="00FF11FC">
              <w:rPr>
                <w:bCs/>
                <w:color w:val="000000"/>
                <w:sz w:val="20"/>
                <w:szCs w:val="20"/>
              </w:rPr>
              <w:t xml:space="preserve"> Bütün Şube Veznelerinden, Akbank İnternet Bankacılığından </w:t>
            </w:r>
            <w:r w:rsidRPr="00FF11FC">
              <w:rPr>
                <w:b/>
                <w:bCs/>
                <w:color w:val="000000"/>
                <w:sz w:val="20"/>
                <w:szCs w:val="20"/>
              </w:rPr>
              <w:t>TC KİMLİK NUMARASI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 ile yapılabilir.</w:t>
            </w:r>
          </w:p>
          <w:p w14:paraId="45E90753" w14:textId="77777777" w:rsidR="001A6653" w:rsidRPr="001A6653" w:rsidRDefault="001A6653" w:rsidP="001A6653">
            <w:pPr>
              <w:widowControl/>
              <w:autoSpaceDE w:val="0"/>
              <w:autoSpaceDN w:val="0"/>
              <w:adjustRightInd w:val="0"/>
              <w:rPr>
                <w:b/>
                <w:w w:val="105"/>
                <w:sz w:val="20"/>
                <w:szCs w:val="20"/>
              </w:rPr>
            </w:pPr>
          </w:p>
          <w:p w14:paraId="5490EB94" w14:textId="404CA163" w:rsidR="00FF11FC" w:rsidRPr="00FF11FC" w:rsidRDefault="001A6653" w:rsidP="00FF11FC">
            <w:pPr>
              <w:widowControl/>
              <w:autoSpaceDE w:val="0"/>
              <w:autoSpaceDN w:val="0"/>
              <w:adjustRightInd w:val="0"/>
              <w:jc w:val="both"/>
              <w:rPr>
                <w:w w:val="105"/>
                <w:sz w:val="20"/>
                <w:szCs w:val="20"/>
              </w:rPr>
            </w:pPr>
            <w:r w:rsidRPr="00FF11FC">
              <w:rPr>
                <w:w w:val="105"/>
                <w:sz w:val="20"/>
                <w:szCs w:val="20"/>
              </w:rPr>
              <w:t xml:space="preserve">Yüksek Öğretim Kurumlarında </w:t>
            </w:r>
            <w:r w:rsidRPr="00FF11FC">
              <w:rPr>
                <w:b/>
                <w:color w:val="FF0000"/>
                <w:w w:val="105"/>
                <w:sz w:val="20"/>
                <w:szCs w:val="20"/>
              </w:rPr>
              <w:t>birden fazla programa kaydı bulunan</w:t>
            </w:r>
            <w:r w:rsidRPr="00FF11FC">
              <w:rPr>
                <w:color w:val="FF0000"/>
                <w:w w:val="105"/>
                <w:sz w:val="20"/>
                <w:szCs w:val="20"/>
              </w:rPr>
              <w:t xml:space="preserve"> </w:t>
            </w:r>
            <w:r w:rsidRPr="00FF11FC">
              <w:rPr>
                <w:w w:val="105"/>
                <w:sz w:val="20"/>
                <w:szCs w:val="20"/>
              </w:rPr>
              <w:t xml:space="preserve">öğrencilerden </w:t>
            </w:r>
            <w:r w:rsidRPr="00FF11FC">
              <w:rPr>
                <w:b/>
                <w:color w:val="FF0000"/>
                <w:w w:val="105"/>
                <w:sz w:val="20"/>
                <w:szCs w:val="20"/>
              </w:rPr>
              <w:t>I. Öğrencilik kaydı II. Öğretim</w:t>
            </w:r>
            <w:r w:rsidRPr="00FF11FC">
              <w:rPr>
                <w:color w:val="FF0000"/>
                <w:w w:val="105"/>
                <w:sz w:val="20"/>
                <w:szCs w:val="20"/>
              </w:rPr>
              <w:t xml:space="preserve"> </w:t>
            </w:r>
            <w:r w:rsidRPr="00FF11FC">
              <w:rPr>
                <w:color w:val="000000" w:themeColor="text1"/>
                <w:w w:val="105"/>
                <w:sz w:val="20"/>
                <w:szCs w:val="20"/>
              </w:rPr>
              <w:t>ve</w:t>
            </w:r>
            <w:r w:rsidRPr="00FF11FC">
              <w:rPr>
                <w:b/>
                <w:color w:val="FF0000"/>
                <w:w w:val="105"/>
                <w:sz w:val="20"/>
                <w:szCs w:val="20"/>
              </w:rPr>
              <w:t xml:space="preserve"> II. Öğrencilik kaydı I Öğretim</w:t>
            </w:r>
            <w:r w:rsidRPr="00FF11FC">
              <w:rPr>
                <w:w w:val="105"/>
                <w:sz w:val="20"/>
                <w:szCs w:val="20"/>
              </w:rPr>
              <w:t xml:space="preserve"> programı olan (Tezli Yüksek Lisans/Doktora) öğrenciler ikinci kayıt oldukları </w:t>
            </w:r>
            <w:r w:rsidRPr="00FF11FC">
              <w:rPr>
                <w:b/>
                <w:w w:val="105"/>
                <w:sz w:val="20"/>
                <w:szCs w:val="20"/>
                <w:u w:val="single"/>
              </w:rPr>
              <w:t>I. Öğretim programı için katkı payı ödemezler.</w:t>
            </w:r>
            <w:r w:rsidRPr="00FF11FC">
              <w:rPr>
                <w:w w:val="105"/>
                <w:sz w:val="20"/>
                <w:szCs w:val="20"/>
              </w:rPr>
              <w:t xml:space="preserve"> </w:t>
            </w:r>
          </w:p>
          <w:p w14:paraId="68CA9980" w14:textId="77777777" w:rsidR="00FF11FC" w:rsidRDefault="00FF11FC" w:rsidP="00FF11FC">
            <w:pPr>
              <w:widowControl/>
              <w:autoSpaceDE w:val="0"/>
              <w:autoSpaceDN w:val="0"/>
              <w:adjustRightInd w:val="0"/>
              <w:jc w:val="both"/>
              <w:rPr>
                <w:w w:val="105"/>
                <w:sz w:val="20"/>
                <w:szCs w:val="20"/>
              </w:rPr>
            </w:pPr>
          </w:p>
          <w:p w14:paraId="17CAC76F" w14:textId="05054AB5" w:rsidR="001A6653" w:rsidRPr="00FF11FC" w:rsidRDefault="001A6653" w:rsidP="00FF11FC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w w:val="105"/>
                <w:sz w:val="20"/>
                <w:szCs w:val="20"/>
              </w:rPr>
            </w:pPr>
            <w:r w:rsidRPr="00FF11FC">
              <w:rPr>
                <w:w w:val="105"/>
                <w:sz w:val="20"/>
                <w:szCs w:val="20"/>
              </w:rPr>
              <w:t>Bu durumda olup, katkı payı ödemesi görünen öğrenciler</w:t>
            </w:r>
            <w:r w:rsidRPr="00FF11FC">
              <w:rPr>
                <w:b/>
                <w:w w:val="105"/>
                <w:sz w:val="20"/>
                <w:szCs w:val="20"/>
              </w:rPr>
              <w:t xml:space="preserve"> </w:t>
            </w:r>
            <w:r w:rsidR="00E7608D">
              <w:rPr>
                <w:b/>
                <w:w w:val="105"/>
                <w:sz w:val="20"/>
                <w:szCs w:val="20"/>
              </w:rPr>
              <w:t>kayıtlı oldukları enstitüye</w:t>
            </w:r>
            <w:r w:rsidRPr="00FF11FC">
              <w:rPr>
                <w:w w:val="105"/>
                <w:sz w:val="20"/>
                <w:szCs w:val="20"/>
              </w:rPr>
              <w:t xml:space="preserve"> elektronik posta göndermeleri durumunda katkı payı ödemeden ders kayıt işlemi yapabilecektir.</w:t>
            </w:r>
          </w:p>
          <w:p w14:paraId="3F6FB05F" w14:textId="77777777" w:rsidR="00FF11FC" w:rsidRDefault="00FF11FC" w:rsidP="001A6653">
            <w:pPr>
              <w:pStyle w:val="TableParagraph"/>
              <w:jc w:val="both"/>
              <w:rPr>
                <w:b/>
                <w:color w:val="FF0000"/>
                <w:w w:val="105"/>
                <w:sz w:val="20"/>
                <w:szCs w:val="20"/>
              </w:rPr>
            </w:pPr>
          </w:p>
          <w:p w14:paraId="59519D5A" w14:textId="77777777" w:rsidR="001A6653" w:rsidRPr="001A6653" w:rsidRDefault="001A6653" w:rsidP="001A6653">
            <w:pPr>
              <w:pStyle w:val="TableParagraph"/>
              <w:jc w:val="both"/>
              <w:rPr>
                <w:b/>
                <w:color w:val="FF0000"/>
                <w:w w:val="105"/>
                <w:sz w:val="20"/>
                <w:szCs w:val="20"/>
              </w:rPr>
            </w:pPr>
            <w:r w:rsidRPr="001A6653">
              <w:rPr>
                <w:b/>
                <w:color w:val="FF0000"/>
                <w:w w:val="105"/>
                <w:sz w:val="20"/>
                <w:szCs w:val="20"/>
              </w:rPr>
              <w:t>Bunun dışında Yükseköğretim Kurumlarında birden fazla kaydı bulunan öğrenciler ikinci ve sonraki kaydoldukları programların katkı payını ödemeleri gerekmektedir.</w:t>
            </w:r>
          </w:p>
          <w:p w14:paraId="692428F5" w14:textId="5E9F53C3" w:rsidR="001A6653" w:rsidRPr="00320132" w:rsidRDefault="001A6653" w:rsidP="00FF11FC">
            <w:pPr>
              <w:pStyle w:val="ListeParagraf"/>
              <w:tabs>
                <w:tab w:val="left" w:pos="459"/>
                <w:tab w:val="left" w:pos="1075"/>
              </w:tabs>
              <w:autoSpaceDE w:val="0"/>
              <w:autoSpaceDN w:val="0"/>
              <w:ind w:left="491"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1A6653">
              <w:rPr>
                <w:i/>
                <w:spacing w:val="2"/>
                <w:w w:val="105"/>
                <w:sz w:val="20"/>
                <w:szCs w:val="20"/>
              </w:rPr>
              <w:t xml:space="preserve"> </w:t>
            </w:r>
          </w:p>
        </w:tc>
      </w:tr>
    </w:tbl>
    <w:p w14:paraId="7E715AA5" w14:textId="3F53F564" w:rsidR="0045038D" w:rsidRDefault="0045038D" w:rsidP="001A6653">
      <w:pPr>
        <w:widowControl/>
        <w:autoSpaceDE w:val="0"/>
        <w:autoSpaceDN w:val="0"/>
        <w:adjustRightInd w:val="0"/>
        <w:jc w:val="both"/>
      </w:pPr>
    </w:p>
    <w:p w14:paraId="0E9903FE" w14:textId="77777777" w:rsidR="004A7CBD" w:rsidRDefault="004A7CBD" w:rsidP="001A6653">
      <w:pPr>
        <w:widowControl/>
        <w:autoSpaceDE w:val="0"/>
        <w:autoSpaceDN w:val="0"/>
        <w:adjustRightInd w:val="0"/>
        <w:jc w:val="both"/>
      </w:pPr>
    </w:p>
    <w:p w14:paraId="1F3AD641" w14:textId="77777777" w:rsidR="004A7CBD" w:rsidRDefault="004A7CBD" w:rsidP="001A6653">
      <w:pPr>
        <w:widowControl/>
        <w:autoSpaceDE w:val="0"/>
        <w:autoSpaceDN w:val="0"/>
        <w:adjustRightInd w:val="0"/>
        <w:jc w:val="both"/>
      </w:pPr>
    </w:p>
    <w:p w14:paraId="2F3A512F" w14:textId="77777777" w:rsidR="004A7CBD" w:rsidRDefault="004A7CBD" w:rsidP="001A6653">
      <w:pPr>
        <w:widowControl/>
        <w:autoSpaceDE w:val="0"/>
        <w:autoSpaceDN w:val="0"/>
        <w:adjustRightInd w:val="0"/>
        <w:jc w:val="both"/>
      </w:pPr>
    </w:p>
    <w:sectPr w:rsidR="004A7CBD" w:rsidSect="00B37A04">
      <w:pgSz w:w="11910" w:h="16840"/>
      <w:pgMar w:top="284" w:right="260" w:bottom="280" w:left="760" w:header="708" w:footer="708" w:gutter="0"/>
      <w:pgBorders w:offsetFrom="page">
        <w:bottom w:val="single" w:sz="12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24CB"/>
    <w:multiLevelType w:val="hybridMultilevel"/>
    <w:tmpl w:val="949E09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C4BC5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10275"/>
    <w:multiLevelType w:val="hybridMultilevel"/>
    <w:tmpl w:val="F3BAC0EA"/>
    <w:lvl w:ilvl="0" w:tplc="C19E4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61520"/>
    <w:multiLevelType w:val="hybridMultilevel"/>
    <w:tmpl w:val="D8DAC4E6"/>
    <w:lvl w:ilvl="0" w:tplc="4AE828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F070D"/>
    <w:multiLevelType w:val="hybridMultilevel"/>
    <w:tmpl w:val="00C24CAC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C2FB7"/>
    <w:multiLevelType w:val="hybridMultilevel"/>
    <w:tmpl w:val="D1A895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75604"/>
    <w:multiLevelType w:val="hybridMultilevel"/>
    <w:tmpl w:val="738E81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73B17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D069B"/>
    <w:multiLevelType w:val="hybridMultilevel"/>
    <w:tmpl w:val="434A03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E39D2"/>
    <w:multiLevelType w:val="hybridMultilevel"/>
    <w:tmpl w:val="E64441BC"/>
    <w:lvl w:ilvl="0" w:tplc="5EBE32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40458"/>
    <w:multiLevelType w:val="hybridMultilevel"/>
    <w:tmpl w:val="EC10E7E2"/>
    <w:lvl w:ilvl="0" w:tplc="1514E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F7A9E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372"/>
    <w:multiLevelType w:val="hybridMultilevel"/>
    <w:tmpl w:val="519890EA"/>
    <w:lvl w:ilvl="0" w:tplc="DC28651E">
      <w:start w:val="1"/>
      <w:numFmt w:val="bullet"/>
      <w:lvlText w:val="*"/>
      <w:lvlJc w:val="left"/>
      <w:pPr>
        <w:ind w:left="12" w:hanging="95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13">
    <w:nsid w:val="29142978"/>
    <w:multiLevelType w:val="hybridMultilevel"/>
    <w:tmpl w:val="2B863460"/>
    <w:lvl w:ilvl="0" w:tplc="9462E5C4">
      <w:start w:val="1"/>
      <w:numFmt w:val="bullet"/>
      <w:lvlText w:val="*"/>
      <w:lvlJc w:val="left"/>
      <w:pPr>
        <w:ind w:left="82" w:hanging="85"/>
      </w:pPr>
      <w:rPr>
        <w:rFonts w:ascii="Arial" w:eastAsia="Arial" w:hAnsi="Arial" w:hint="default"/>
        <w:w w:val="105"/>
        <w:sz w:val="12"/>
        <w:szCs w:val="12"/>
      </w:rPr>
    </w:lvl>
    <w:lvl w:ilvl="1" w:tplc="2A64CD5C">
      <w:start w:val="1"/>
      <w:numFmt w:val="bullet"/>
      <w:lvlText w:val="•"/>
      <w:lvlJc w:val="left"/>
      <w:pPr>
        <w:ind w:left="1138" w:hanging="85"/>
      </w:pPr>
      <w:rPr>
        <w:rFonts w:hint="default"/>
      </w:rPr>
    </w:lvl>
    <w:lvl w:ilvl="2" w:tplc="FFA2984C">
      <w:start w:val="1"/>
      <w:numFmt w:val="bullet"/>
      <w:lvlText w:val="•"/>
      <w:lvlJc w:val="left"/>
      <w:pPr>
        <w:ind w:left="2194" w:hanging="85"/>
      </w:pPr>
      <w:rPr>
        <w:rFonts w:hint="default"/>
      </w:rPr>
    </w:lvl>
    <w:lvl w:ilvl="3" w:tplc="2B48F4E4">
      <w:start w:val="1"/>
      <w:numFmt w:val="bullet"/>
      <w:lvlText w:val="•"/>
      <w:lvlJc w:val="left"/>
      <w:pPr>
        <w:ind w:left="3250" w:hanging="85"/>
      </w:pPr>
      <w:rPr>
        <w:rFonts w:hint="default"/>
      </w:rPr>
    </w:lvl>
    <w:lvl w:ilvl="4" w:tplc="70563794">
      <w:start w:val="1"/>
      <w:numFmt w:val="bullet"/>
      <w:lvlText w:val="•"/>
      <w:lvlJc w:val="left"/>
      <w:pPr>
        <w:ind w:left="4306" w:hanging="85"/>
      </w:pPr>
      <w:rPr>
        <w:rFonts w:hint="default"/>
      </w:rPr>
    </w:lvl>
    <w:lvl w:ilvl="5" w:tplc="B7107D52">
      <w:start w:val="1"/>
      <w:numFmt w:val="bullet"/>
      <w:lvlText w:val="•"/>
      <w:lvlJc w:val="left"/>
      <w:pPr>
        <w:ind w:left="5361" w:hanging="85"/>
      </w:pPr>
      <w:rPr>
        <w:rFonts w:hint="default"/>
      </w:rPr>
    </w:lvl>
    <w:lvl w:ilvl="6" w:tplc="1C8691FE">
      <w:start w:val="1"/>
      <w:numFmt w:val="bullet"/>
      <w:lvlText w:val="•"/>
      <w:lvlJc w:val="left"/>
      <w:pPr>
        <w:ind w:left="6417" w:hanging="85"/>
      </w:pPr>
      <w:rPr>
        <w:rFonts w:hint="default"/>
      </w:rPr>
    </w:lvl>
    <w:lvl w:ilvl="7" w:tplc="2EA6FD54">
      <w:start w:val="1"/>
      <w:numFmt w:val="bullet"/>
      <w:lvlText w:val="•"/>
      <w:lvlJc w:val="left"/>
      <w:pPr>
        <w:ind w:left="7473" w:hanging="85"/>
      </w:pPr>
      <w:rPr>
        <w:rFonts w:hint="default"/>
      </w:rPr>
    </w:lvl>
    <w:lvl w:ilvl="8" w:tplc="032AB9C8">
      <w:start w:val="1"/>
      <w:numFmt w:val="bullet"/>
      <w:lvlText w:val="•"/>
      <w:lvlJc w:val="left"/>
      <w:pPr>
        <w:ind w:left="8529" w:hanging="85"/>
      </w:pPr>
      <w:rPr>
        <w:rFonts w:hint="default"/>
      </w:rPr>
    </w:lvl>
  </w:abstractNum>
  <w:abstractNum w:abstractNumId="14">
    <w:nsid w:val="310E2886"/>
    <w:multiLevelType w:val="hybridMultilevel"/>
    <w:tmpl w:val="C8B6A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66844"/>
    <w:multiLevelType w:val="hybridMultilevel"/>
    <w:tmpl w:val="ADC62B72"/>
    <w:lvl w:ilvl="0" w:tplc="041F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346F544D"/>
    <w:multiLevelType w:val="hybridMultilevel"/>
    <w:tmpl w:val="CEC2A5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42EAA"/>
    <w:multiLevelType w:val="hybridMultilevel"/>
    <w:tmpl w:val="FD625568"/>
    <w:lvl w:ilvl="0" w:tplc="D5C6CF92">
      <w:start w:val="7"/>
      <w:numFmt w:val="decimal"/>
      <w:lvlText w:val="(%1)"/>
      <w:lvlJc w:val="left"/>
      <w:pPr>
        <w:ind w:left="49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9CEC9B3A">
      <w:start w:val="1"/>
      <w:numFmt w:val="lowerRoman"/>
      <w:lvlText w:val="%2."/>
      <w:lvlJc w:val="left"/>
      <w:pPr>
        <w:ind w:left="148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9304A640">
      <w:numFmt w:val="bullet"/>
      <w:lvlText w:val=""/>
      <w:lvlJc w:val="left"/>
      <w:pPr>
        <w:ind w:left="518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3" w:tplc="716A4BB8">
      <w:numFmt w:val="bullet"/>
      <w:lvlText w:val="•"/>
      <w:lvlJc w:val="left"/>
      <w:pPr>
        <w:ind w:left="2511" w:hanging="173"/>
      </w:pPr>
      <w:rPr>
        <w:rFonts w:hint="default"/>
        <w:lang w:val="tr-TR" w:eastAsia="en-US" w:bidi="ar-SA"/>
      </w:rPr>
    </w:lvl>
    <w:lvl w:ilvl="4" w:tplc="3CF636EE">
      <w:numFmt w:val="bullet"/>
      <w:lvlText w:val="•"/>
      <w:lvlJc w:val="left"/>
      <w:pPr>
        <w:ind w:left="3542" w:hanging="173"/>
      </w:pPr>
      <w:rPr>
        <w:rFonts w:hint="default"/>
        <w:lang w:val="tr-TR" w:eastAsia="en-US" w:bidi="ar-SA"/>
      </w:rPr>
    </w:lvl>
    <w:lvl w:ilvl="5" w:tplc="94E4958A">
      <w:numFmt w:val="bullet"/>
      <w:lvlText w:val="•"/>
      <w:lvlJc w:val="left"/>
      <w:pPr>
        <w:ind w:left="4574" w:hanging="173"/>
      </w:pPr>
      <w:rPr>
        <w:rFonts w:hint="default"/>
        <w:lang w:val="tr-TR" w:eastAsia="en-US" w:bidi="ar-SA"/>
      </w:rPr>
    </w:lvl>
    <w:lvl w:ilvl="6" w:tplc="6024B098">
      <w:numFmt w:val="bullet"/>
      <w:lvlText w:val="•"/>
      <w:lvlJc w:val="left"/>
      <w:pPr>
        <w:ind w:left="5605" w:hanging="173"/>
      </w:pPr>
      <w:rPr>
        <w:rFonts w:hint="default"/>
        <w:lang w:val="tr-TR" w:eastAsia="en-US" w:bidi="ar-SA"/>
      </w:rPr>
    </w:lvl>
    <w:lvl w:ilvl="7" w:tplc="5ED6AB8A">
      <w:numFmt w:val="bullet"/>
      <w:lvlText w:val="•"/>
      <w:lvlJc w:val="left"/>
      <w:pPr>
        <w:ind w:left="6637" w:hanging="173"/>
      </w:pPr>
      <w:rPr>
        <w:rFonts w:hint="default"/>
        <w:lang w:val="tr-TR" w:eastAsia="en-US" w:bidi="ar-SA"/>
      </w:rPr>
    </w:lvl>
    <w:lvl w:ilvl="8" w:tplc="50F2C7BE">
      <w:numFmt w:val="bullet"/>
      <w:lvlText w:val="•"/>
      <w:lvlJc w:val="left"/>
      <w:pPr>
        <w:ind w:left="7668" w:hanging="173"/>
      </w:pPr>
      <w:rPr>
        <w:rFonts w:hint="default"/>
        <w:lang w:val="tr-TR" w:eastAsia="en-US" w:bidi="ar-SA"/>
      </w:rPr>
    </w:lvl>
  </w:abstractNum>
  <w:abstractNum w:abstractNumId="18">
    <w:nsid w:val="46D76918"/>
    <w:multiLevelType w:val="hybridMultilevel"/>
    <w:tmpl w:val="CED0804C"/>
    <w:lvl w:ilvl="0" w:tplc="5030D2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251CB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3517F"/>
    <w:multiLevelType w:val="hybridMultilevel"/>
    <w:tmpl w:val="7018AEF8"/>
    <w:lvl w:ilvl="0" w:tplc="9F40E792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6E4487"/>
    <w:multiLevelType w:val="hybridMultilevel"/>
    <w:tmpl w:val="59A20368"/>
    <w:lvl w:ilvl="0" w:tplc="ECB20F48">
      <w:start w:val="6"/>
      <w:numFmt w:val="decimal"/>
      <w:lvlText w:val="(%1)"/>
      <w:lvlJc w:val="left"/>
      <w:pPr>
        <w:ind w:left="33" w:hanging="191"/>
      </w:pPr>
      <w:rPr>
        <w:rFonts w:ascii="Arial" w:eastAsia="Arial" w:hAnsi="Arial" w:hint="default"/>
        <w:b/>
        <w:bCs/>
        <w:color w:val="FF0000"/>
        <w:w w:val="105"/>
        <w:sz w:val="12"/>
        <w:szCs w:val="12"/>
      </w:rPr>
    </w:lvl>
    <w:lvl w:ilvl="1" w:tplc="BE8EFE64">
      <w:start w:val="1"/>
      <w:numFmt w:val="bullet"/>
      <w:lvlText w:val="•"/>
      <w:lvlJc w:val="left"/>
      <w:pPr>
        <w:ind w:left="1094" w:hanging="191"/>
      </w:pPr>
      <w:rPr>
        <w:rFonts w:hint="default"/>
      </w:rPr>
    </w:lvl>
    <w:lvl w:ilvl="2" w:tplc="FB941D58">
      <w:start w:val="1"/>
      <w:numFmt w:val="bullet"/>
      <w:lvlText w:val="•"/>
      <w:lvlJc w:val="left"/>
      <w:pPr>
        <w:ind w:left="2154" w:hanging="191"/>
      </w:pPr>
      <w:rPr>
        <w:rFonts w:hint="default"/>
      </w:rPr>
    </w:lvl>
    <w:lvl w:ilvl="3" w:tplc="3912E518">
      <w:start w:val="1"/>
      <w:numFmt w:val="bullet"/>
      <w:lvlText w:val="•"/>
      <w:lvlJc w:val="left"/>
      <w:pPr>
        <w:ind w:left="3215" w:hanging="191"/>
      </w:pPr>
      <w:rPr>
        <w:rFonts w:hint="default"/>
      </w:rPr>
    </w:lvl>
    <w:lvl w:ilvl="4" w:tplc="5656AAD6">
      <w:start w:val="1"/>
      <w:numFmt w:val="bullet"/>
      <w:lvlText w:val="•"/>
      <w:lvlJc w:val="left"/>
      <w:pPr>
        <w:ind w:left="4276" w:hanging="191"/>
      </w:pPr>
      <w:rPr>
        <w:rFonts w:hint="default"/>
      </w:rPr>
    </w:lvl>
    <w:lvl w:ilvl="5" w:tplc="81BA4F0A">
      <w:start w:val="1"/>
      <w:numFmt w:val="bullet"/>
      <w:lvlText w:val="•"/>
      <w:lvlJc w:val="left"/>
      <w:pPr>
        <w:ind w:left="5337" w:hanging="191"/>
      </w:pPr>
      <w:rPr>
        <w:rFonts w:hint="default"/>
      </w:rPr>
    </w:lvl>
    <w:lvl w:ilvl="6" w:tplc="A32C8042">
      <w:start w:val="1"/>
      <w:numFmt w:val="bullet"/>
      <w:lvlText w:val="•"/>
      <w:lvlJc w:val="left"/>
      <w:pPr>
        <w:ind w:left="6397" w:hanging="191"/>
      </w:pPr>
      <w:rPr>
        <w:rFonts w:hint="default"/>
      </w:rPr>
    </w:lvl>
    <w:lvl w:ilvl="7" w:tplc="D54C8014">
      <w:start w:val="1"/>
      <w:numFmt w:val="bullet"/>
      <w:lvlText w:val="•"/>
      <w:lvlJc w:val="left"/>
      <w:pPr>
        <w:ind w:left="7458" w:hanging="191"/>
      </w:pPr>
      <w:rPr>
        <w:rFonts w:hint="default"/>
      </w:rPr>
    </w:lvl>
    <w:lvl w:ilvl="8" w:tplc="EA8A4258">
      <w:start w:val="1"/>
      <w:numFmt w:val="bullet"/>
      <w:lvlText w:val="•"/>
      <w:lvlJc w:val="left"/>
      <w:pPr>
        <w:ind w:left="8519" w:hanging="191"/>
      </w:pPr>
      <w:rPr>
        <w:rFonts w:hint="default"/>
      </w:rPr>
    </w:lvl>
  </w:abstractNum>
  <w:abstractNum w:abstractNumId="22">
    <w:nsid w:val="4F163612"/>
    <w:multiLevelType w:val="hybridMultilevel"/>
    <w:tmpl w:val="3A88BBA4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05334"/>
    <w:multiLevelType w:val="hybridMultilevel"/>
    <w:tmpl w:val="A3C8D442"/>
    <w:lvl w:ilvl="0" w:tplc="87FE8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F76D6"/>
    <w:multiLevelType w:val="hybridMultilevel"/>
    <w:tmpl w:val="6FE03CC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58024D"/>
    <w:multiLevelType w:val="hybridMultilevel"/>
    <w:tmpl w:val="04E0868A"/>
    <w:lvl w:ilvl="0" w:tplc="D4CC465C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>
    <w:nsid w:val="587B3DE2"/>
    <w:multiLevelType w:val="hybridMultilevel"/>
    <w:tmpl w:val="80F60658"/>
    <w:lvl w:ilvl="0" w:tplc="C602D6CC">
      <w:start w:val="1"/>
      <w:numFmt w:val="decimal"/>
      <w:lvlText w:val="%1-"/>
      <w:lvlJc w:val="left"/>
      <w:pPr>
        <w:ind w:left="158" w:hanging="149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0CFED0C6">
      <w:start w:val="1"/>
      <w:numFmt w:val="bullet"/>
      <w:lvlText w:val="•"/>
      <w:lvlJc w:val="left"/>
      <w:pPr>
        <w:ind w:left="1206" w:hanging="149"/>
      </w:pPr>
      <w:rPr>
        <w:rFonts w:hint="default"/>
      </w:rPr>
    </w:lvl>
    <w:lvl w:ilvl="2" w:tplc="C4547976">
      <w:start w:val="1"/>
      <w:numFmt w:val="bullet"/>
      <w:lvlText w:val="•"/>
      <w:lvlJc w:val="left"/>
      <w:pPr>
        <w:ind w:left="2254" w:hanging="149"/>
      </w:pPr>
      <w:rPr>
        <w:rFonts w:hint="default"/>
      </w:rPr>
    </w:lvl>
    <w:lvl w:ilvl="3" w:tplc="4432A3EC">
      <w:start w:val="1"/>
      <w:numFmt w:val="bullet"/>
      <w:lvlText w:val="•"/>
      <w:lvlJc w:val="left"/>
      <w:pPr>
        <w:ind w:left="3302" w:hanging="149"/>
      </w:pPr>
      <w:rPr>
        <w:rFonts w:hint="default"/>
      </w:rPr>
    </w:lvl>
    <w:lvl w:ilvl="4" w:tplc="074082D0">
      <w:start w:val="1"/>
      <w:numFmt w:val="bullet"/>
      <w:lvlText w:val="•"/>
      <w:lvlJc w:val="left"/>
      <w:pPr>
        <w:ind w:left="4351" w:hanging="149"/>
      </w:pPr>
      <w:rPr>
        <w:rFonts w:hint="default"/>
      </w:rPr>
    </w:lvl>
    <w:lvl w:ilvl="5" w:tplc="F4B6990C">
      <w:start w:val="1"/>
      <w:numFmt w:val="bullet"/>
      <w:lvlText w:val="•"/>
      <w:lvlJc w:val="left"/>
      <w:pPr>
        <w:ind w:left="5399" w:hanging="149"/>
      </w:pPr>
      <w:rPr>
        <w:rFonts w:hint="default"/>
      </w:rPr>
    </w:lvl>
    <w:lvl w:ilvl="6" w:tplc="00F4ECD2">
      <w:start w:val="1"/>
      <w:numFmt w:val="bullet"/>
      <w:lvlText w:val="•"/>
      <w:lvlJc w:val="left"/>
      <w:pPr>
        <w:ind w:left="6447" w:hanging="149"/>
      </w:pPr>
      <w:rPr>
        <w:rFonts w:hint="default"/>
      </w:rPr>
    </w:lvl>
    <w:lvl w:ilvl="7" w:tplc="E84EC082">
      <w:start w:val="1"/>
      <w:numFmt w:val="bullet"/>
      <w:lvlText w:val="•"/>
      <w:lvlJc w:val="left"/>
      <w:pPr>
        <w:ind w:left="7496" w:hanging="149"/>
      </w:pPr>
      <w:rPr>
        <w:rFonts w:hint="default"/>
      </w:rPr>
    </w:lvl>
    <w:lvl w:ilvl="8" w:tplc="D1A8C41A">
      <w:start w:val="1"/>
      <w:numFmt w:val="bullet"/>
      <w:lvlText w:val="•"/>
      <w:lvlJc w:val="left"/>
      <w:pPr>
        <w:ind w:left="8544" w:hanging="149"/>
      </w:pPr>
      <w:rPr>
        <w:rFonts w:hint="default"/>
      </w:rPr>
    </w:lvl>
  </w:abstractNum>
  <w:abstractNum w:abstractNumId="27">
    <w:nsid w:val="5B272527"/>
    <w:multiLevelType w:val="hybridMultilevel"/>
    <w:tmpl w:val="8D660A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D3070"/>
    <w:multiLevelType w:val="hybridMultilevel"/>
    <w:tmpl w:val="8A24166A"/>
    <w:lvl w:ilvl="0" w:tplc="721E7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17000"/>
    <w:multiLevelType w:val="hybridMultilevel"/>
    <w:tmpl w:val="1F16EE0E"/>
    <w:lvl w:ilvl="0" w:tplc="387EB4A8">
      <w:start w:val="7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B0274"/>
    <w:multiLevelType w:val="hybridMultilevel"/>
    <w:tmpl w:val="BDA296F2"/>
    <w:lvl w:ilvl="0" w:tplc="35E6208E">
      <w:start w:val="3"/>
      <w:numFmt w:val="decimal"/>
      <w:lvlText w:val="(%1)"/>
      <w:lvlJc w:val="left"/>
      <w:pPr>
        <w:ind w:left="115" w:hanging="286"/>
      </w:pPr>
      <w:rPr>
        <w:rFonts w:ascii="Arial Narrow" w:eastAsia="Times New Roman" w:hAnsi="Arial Narrow" w:hint="default"/>
        <w:sz w:val="24"/>
        <w:szCs w:val="24"/>
      </w:rPr>
    </w:lvl>
    <w:lvl w:ilvl="1" w:tplc="88FCA734">
      <w:start w:val="1"/>
      <w:numFmt w:val="lowerRoman"/>
      <w:lvlText w:val="%2."/>
      <w:lvlJc w:val="left"/>
      <w:pPr>
        <w:ind w:left="1109" w:hanging="260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0FD4877C">
      <w:start w:val="1"/>
      <w:numFmt w:val="bullet"/>
      <w:lvlText w:val=""/>
      <w:lvlJc w:val="left"/>
      <w:pPr>
        <w:ind w:left="1109" w:hanging="142"/>
      </w:pPr>
      <w:rPr>
        <w:rFonts w:ascii="Symbol" w:eastAsia="Symbol" w:hAnsi="Symbol" w:hint="default"/>
        <w:sz w:val="22"/>
        <w:szCs w:val="22"/>
      </w:rPr>
    </w:lvl>
    <w:lvl w:ilvl="3" w:tplc="09C89206">
      <w:start w:val="1"/>
      <w:numFmt w:val="bullet"/>
      <w:lvlText w:val="•"/>
      <w:lvlJc w:val="left"/>
      <w:pPr>
        <w:ind w:left="1109" w:hanging="142"/>
      </w:pPr>
      <w:rPr>
        <w:rFonts w:hint="default"/>
      </w:rPr>
    </w:lvl>
    <w:lvl w:ilvl="4" w:tplc="5C48B0B2">
      <w:start w:val="1"/>
      <w:numFmt w:val="bullet"/>
      <w:lvlText w:val="•"/>
      <w:lvlJc w:val="left"/>
      <w:pPr>
        <w:ind w:left="1110" w:hanging="142"/>
      </w:pPr>
      <w:rPr>
        <w:rFonts w:hint="default"/>
      </w:rPr>
    </w:lvl>
    <w:lvl w:ilvl="5" w:tplc="4EF0C488">
      <w:start w:val="1"/>
      <w:numFmt w:val="bullet"/>
      <w:lvlText w:val="•"/>
      <w:lvlJc w:val="left"/>
      <w:pPr>
        <w:ind w:left="2476" w:hanging="142"/>
      </w:pPr>
      <w:rPr>
        <w:rFonts w:hint="default"/>
      </w:rPr>
    </w:lvl>
    <w:lvl w:ilvl="6" w:tplc="427610D6">
      <w:start w:val="1"/>
      <w:numFmt w:val="bullet"/>
      <w:lvlText w:val="•"/>
      <w:lvlJc w:val="left"/>
      <w:pPr>
        <w:ind w:left="3842" w:hanging="142"/>
      </w:pPr>
      <w:rPr>
        <w:rFonts w:hint="default"/>
      </w:rPr>
    </w:lvl>
    <w:lvl w:ilvl="7" w:tplc="46BE58F0">
      <w:start w:val="1"/>
      <w:numFmt w:val="bullet"/>
      <w:lvlText w:val="•"/>
      <w:lvlJc w:val="left"/>
      <w:pPr>
        <w:ind w:left="5208" w:hanging="142"/>
      </w:pPr>
      <w:rPr>
        <w:rFonts w:hint="default"/>
      </w:rPr>
    </w:lvl>
    <w:lvl w:ilvl="8" w:tplc="716CA680">
      <w:start w:val="1"/>
      <w:numFmt w:val="bullet"/>
      <w:lvlText w:val="•"/>
      <w:lvlJc w:val="left"/>
      <w:pPr>
        <w:ind w:left="6574" w:hanging="142"/>
      </w:pPr>
      <w:rPr>
        <w:rFonts w:hint="default"/>
      </w:rPr>
    </w:lvl>
  </w:abstractNum>
  <w:abstractNum w:abstractNumId="31">
    <w:nsid w:val="6C891028"/>
    <w:multiLevelType w:val="hybridMultilevel"/>
    <w:tmpl w:val="FE58394E"/>
    <w:lvl w:ilvl="0" w:tplc="E0E07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41D20"/>
    <w:multiLevelType w:val="hybridMultilevel"/>
    <w:tmpl w:val="EF44A2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C65A8"/>
    <w:multiLevelType w:val="hybridMultilevel"/>
    <w:tmpl w:val="ABA08F7A"/>
    <w:lvl w:ilvl="0" w:tplc="4DFC4B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44F11"/>
    <w:multiLevelType w:val="hybridMultilevel"/>
    <w:tmpl w:val="E2927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5C5B34"/>
    <w:multiLevelType w:val="hybridMultilevel"/>
    <w:tmpl w:val="5706E24C"/>
    <w:lvl w:ilvl="0" w:tplc="041F000D">
      <w:start w:val="1"/>
      <w:numFmt w:val="bullet"/>
      <w:lvlText w:val=""/>
      <w:lvlJc w:val="left"/>
      <w:pPr>
        <w:ind w:left="3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6">
    <w:nsid w:val="71261986"/>
    <w:multiLevelType w:val="hybridMultilevel"/>
    <w:tmpl w:val="D59E9CE4"/>
    <w:lvl w:ilvl="0" w:tplc="041F000D">
      <w:start w:val="1"/>
      <w:numFmt w:val="bullet"/>
      <w:lvlText w:val=""/>
      <w:lvlJc w:val="left"/>
      <w:pPr>
        <w:ind w:left="12" w:hanging="95"/>
      </w:pPr>
      <w:rPr>
        <w:rFonts w:ascii="Wingdings" w:hAnsi="Wingdings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37">
    <w:nsid w:val="743D079B"/>
    <w:multiLevelType w:val="hybridMultilevel"/>
    <w:tmpl w:val="7E2A8976"/>
    <w:lvl w:ilvl="0" w:tplc="BD389248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C263B"/>
    <w:multiLevelType w:val="hybridMultilevel"/>
    <w:tmpl w:val="E0A6D8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46CEC"/>
    <w:multiLevelType w:val="hybridMultilevel"/>
    <w:tmpl w:val="3DE61F80"/>
    <w:lvl w:ilvl="0" w:tplc="B25E2F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FB25B7"/>
    <w:multiLevelType w:val="hybridMultilevel"/>
    <w:tmpl w:val="0660F5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21"/>
  </w:num>
  <w:num w:numId="5">
    <w:abstractNumId w:val="30"/>
  </w:num>
  <w:num w:numId="6">
    <w:abstractNumId w:val="29"/>
  </w:num>
  <w:num w:numId="7">
    <w:abstractNumId w:val="4"/>
  </w:num>
  <w:num w:numId="8">
    <w:abstractNumId w:val="16"/>
  </w:num>
  <w:num w:numId="9">
    <w:abstractNumId w:val="31"/>
  </w:num>
  <w:num w:numId="10">
    <w:abstractNumId w:val="34"/>
  </w:num>
  <w:num w:numId="11">
    <w:abstractNumId w:val="5"/>
  </w:num>
  <w:num w:numId="12">
    <w:abstractNumId w:val="22"/>
  </w:num>
  <w:num w:numId="13">
    <w:abstractNumId w:val="8"/>
  </w:num>
  <w:num w:numId="14">
    <w:abstractNumId w:val="36"/>
  </w:num>
  <w:num w:numId="15">
    <w:abstractNumId w:val="40"/>
  </w:num>
  <w:num w:numId="16">
    <w:abstractNumId w:val="24"/>
  </w:num>
  <w:num w:numId="17">
    <w:abstractNumId w:val="0"/>
  </w:num>
  <w:num w:numId="18">
    <w:abstractNumId w:val="25"/>
  </w:num>
  <w:num w:numId="19">
    <w:abstractNumId w:val="35"/>
  </w:num>
  <w:num w:numId="20">
    <w:abstractNumId w:val="37"/>
  </w:num>
  <w:num w:numId="21">
    <w:abstractNumId w:val="28"/>
  </w:num>
  <w:num w:numId="22">
    <w:abstractNumId w:val="23"/>
  </w:num>
  <w:num w:numId="23">
    <w:abstractNumId w:val="32"/>
  </w:num>
  <w:num w:numId="24">
    <w:abstractNumId w:val="38"/>
  </w:num>
  <w:num w:numId="25">
    <w:abstractNumId w:val="14"/>
  </w:num>
  <w:num w:numId="26">
    <w:abstractNumId w:val="39"/>
  </w:num>
  <w:num w:numId="27">
    <w:abstractNumId w:val="33"/>
  </w:num>
  <w:num w:numId="28">
    <w:abstractNumId w:val="20"/>
  </w:num>
  <w:num w:numId="29">
    <w:abstractNumId w:val="27"/>
  </w:num>
  <w:num w:numId="30">
    <w:abstractNumId w:val="15"/>
  </w:num>
  <w:num w:numId="31">
    <w:abstractNumId w:val="18"/>
  </w:num>
  <w:num w:numId="32">
    <w:abstractNumId w:val="19"/>
  </w:num>
  <w:num w:numId="33">
    <w:abstractNumId w:val="9"/>
  </w:num>
  <w:num w:numId="34">
    <w:abstractNumId w:val="7"/>
  </w:num>
  <w:num w:numId="35">
    <w:abstractNumId w:val="3"/>
  </w:num>
  <w:num w:numId="36">
    <w:abstractNumId w:val="10"/>
  </w:num>
  <w:num w:numId="37">
    <w:abstractNumId w:val="17"/>
  </w:num>
  <w:num w:numId="38">
    <w:abstractNumId w:val="6"/>
  </w:num>
  <w:num w:numId="39">
    <w:abstractNumId w:val="1"/>
  </w:num>
  <w:num w:numId="40">
    <w:abstractNumId w:val="2"/>
  </w:num>
  <w:num w:numId="41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u">
    <w15:presenceInfo w15:providerId="None" w15:userId="Sa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BB"/>
    <w:rsid w:val="00015AA7"/>
    <w:rsid w:val="00035B09"/>
    <w:rsid w:val="000418A9"/>
    <w:rsid w:val="00043480"/>
    <w:rsid w:val="00065C9A"/>
    <w:rsid w:val="00081936"/>
    <w:rsid w:val="00084E99"/>
    <w:rsid w:val="000A28A0"/>
    <w:rsid w:val="000B69E1"/>
    <w:rsid w:val="000D5C42"/>
    <w:rsid w:val="000F71D7"/>
    <w:rsid w:val="000F79A2"/>
    <w:rsid w:val="001035F8"/>
    <w:rsid w:val="00115366"/>
    <w:rsid w:val="00153E05"/>
    <w:rsid w:val="00162C2E"/>
    <w:rsid w:val="0018471E"/>
    <w:rsid w:val="00194099"/>
    <w:rsid w:val="001A6653"/>
    <w:rsid w:val="001C26D3"/>
    <w:rsid w:val="001D033B"/>
    <w:rsid w:val="001F3B55"/>
    <w:rsid w:val="00202EBB"/>
    <w:rsid w:val="00221B78"/>
    <w:rsid w:val="002232B4"/>
    <w:rsid w:val="00225D5F"/>
    <w:rsid w:val="00236E65"/>
    <w:rsid w:val="00237161"/>
    <w:rsid w:val="0027051F"/>
    <w:rsid w:val="00283685"/>
    <w:rsid w:val="00286A7A"/>
    <w:rsid w:val="002B606C"/>
    <w:rsid w:val="002C3835"/>
    <w:rsid w:val="002C4258"/>
    <w:rsid w:val="002D25EA"/>
    <w:rsid w:val="002E0128"/>
    <w:rsid w:val="00302956"/>
    <w:rsid w:val="00305151"/>
    <w:rsid w:val="00320132"/>
    <w:rsid w:val="003241CA"/>
    <w:rsid w:val="0034616A"/>
    <w:rsid w:val="00364E1F"/>
    <w:rsid w:val="00392CBB"/>
    <w:rsid w:val="00392FED"/>
    <w:rsid w:val="00394B69"/>
    <w:rsid w:val="003978BF"/>
    <w:rsid w:val="003A5A23"/>
    <w:rsid w:val="003C61C2"/>
    <w:rsid w:val="003D3CBA"/>
    <w:rsid w:val="00403F7F"/>
    <w:rsid w:val="00406D88"/>
    <w:rsid w:val="0043342C"/>
    <w:rsid w:val="0045038D"/>
    <w:rsid w:val="004526BA"/>
    <w:rsid w:val="00457461"/>
    <w:rsid w:val="00471383"/>
    <w:rsid w:val="00474507"/>
    <w:rsid w:val="00491013"/>
    <w:rsid w:val="00492B60"/>
    <w:rsid w:val="00497818"/>
    <w:rsid w:val="004A13D6"/>
    <w:rsid w:val="004A7CBD"/>
    <w:rsid w:val="004C113C"/>
    <w:rsid w:val="004E1C31"/>
    <w:rsid w:val="004E3E0A"/>
    <w:rsid w:val="00502A39"/>
    <w:rsid w:val="00511903"/>
    <w:rsid w:val="00523B90"/>
    <w:rsid w:val="00527995"/>
    <w:rsid w:val="00543B52"/>
    <w:rsid w:val="00566ECF"/>
    <w:rsid w:val="00572544"/>
    <w:rsid w:val="00595D56"/>
    <w:rsid w:val="00595EC8"/>
    <w:rsid w:val="00595F82"/>
    <w:rsid w:val="005A52F1"/>
    <w:rsid w:val="005A6F66"/>
    <w:rsid w:val="005E50AA"/>
    <w:rsid w:val="005F29C7"/>
    <w:rsid w:val="00616B8A"/>
    <w:rsid w:val="00617BDE"/>
    <w:rsid w:val="00625289"/>
    <w:rsid w:val="006272AE"/>
    <w:rsid w:val="00631CD1"/>
    <w:rsid w:val="006366F1"/>
    <w:rsid w:val="00646C42"/>
    <w:rsid w:val="0065177D"/>
    <w:rsid w:val="006531BD"/>
    <w:rsid w:val="00664F7D"/>
    <w:rsid w:val="006A399D"/>
    <w:rsid w:val="006D2B4F"/>
    <w:rsid w:val="006D670E"/>
    <w:rsid w:val="006E290F"/>
    <w:rsid w:val="006E57FA"/>
    <w:rsid w:val="006E77CF"/>
    <w:rsid w:val="006F2C5C"/>
    <w:rsid w:val="007140A8"/>
    <w:rsid w:val="00732BB9"/>
    <w:rsid w:val="007346CA"/>
    <w:rsid w:val="007738D6"/>
    <w:rsid w:val="00780D64"/>
    <w:rsid w:val="007915BE"/>
    <w:rsid w:val="007C6267"/>
    <w:rsid w:val="007D2062"/>
    <w:rsid w:val="007F2D8C"/>
    <w:rsid w:val="00801682"/>
    <w:rsid w:val="008033C4"/>
    <w:rsid w:val="008111C8"/>
    <w:rsid w:val="008341DD"/>
    <w:rsid w:val="00850BE9"/>
    <w:rsid w:val="00862ED6"/>
    <w:rsid w:val="00880222"/>
    <w:rsid w:val="00893988"/>
    <w:rsid w:val="008B33A7"/>
    <w:rsid w:val="008C1CDB"/>
    <w:rsid w:val="008E21D4"/>
    <w:rsid w:val="008E5F70"/>
    <w:rsid w:val="008E71BE"/>
    <w:rsid w:val="00914F3E"/>
    <w:rsid w:val="00921A64"/>
    <w:rsid w:val="00935AAE"/>
    <w:rsid w:val="00944474"/>
    <w:rsid w:val="009660F1"/>
    <w:rsid w:val="00970181"/>
    <w:rsid w:val="0097197B"/>
    <w:rsid w:val="00991BF2"/>
    <w:rsid w:val="009B51D4"/>
    <w:rsid w:val="009C2B9F"/>
    <w:rsid w:val="009E7E05"/>
    <w:rsid w:val="009F10A1"/>
    <w:rsid w:val="009F44CA"/>
    <w:rsid w:val="00A01825"/>
    <w:rsid w:val="00A044F3"/>
    <w:rsid w:val="00A12829"/>
    <w:rsid w:val="00A200DF"/>
    <w:rsid w:val="00A41D7F"/>
    <w:rsid w:val="00A4661F"/>
    <w:rsid w:val="00A51D48"/>
    <w:rsid w:val="00A64197"/>
    <w:rsid w:val="00AB072D"/>
    <w:rsid w:val="00AB26F5"/>
    <w:rsid w:val="00AB5126"/>
    <w:rsid w:val="00AB7AF6"/>
    <w:rsid w:val="00AE1A01"/>
    <w:rsid w:val="00B17546"/>
    <w:rsid w:val="00B37A04"/>
    <w:rsid w:val="00B57C92"/>
    <w:rsid w:val="00B779BF"/>
    <w:rsid w:val="00B90965"/>
    <w:rsid w:val="00B93A7B"/>
    <w:rsid w:val="00B93E54"/>
    <w:rsid w:val="00BB66DD"/>
    <w:rsid w:val="00BD3DC6"/>
    <w:rsid w:val="00C06945"/>
    <w:rsid w:val="00C15886"/>
    <w:rsid w:val="00C4062C"/>
    <w:rsid w:val="00C57210"/>
    <w:rsid w:val="00C96AA8"/>
    <w:rsid w:val="00CD39D7"/>
    <w:rsid w:val="00CE0F6F"/>
    <w:rsid w:val="00D1301A"/>
    <w:rsid w:val="00D16362"/>
    <w:rsid w:val="00D33599"/>
    <w:rsid w:val="00D53476"/>
    <w:rsid w:val="00D67006"/>
    <w:rsid w:val="00DA296D"/>
    <w:rsid w:val="00DA337E"/>
    <w:rsid w:val="00DB0A5E"/>
    <w:rsid w:val="00E156E1"/>
    <w:rsid w:val="00E372E5"/>
    <w:rsid w:val="00E45845"/>
    <w:rsid w:val="00E61402"/>
    <w:rsid w:val="00E7608D"/>
    <w:rsid w:val="00E77FF6"/>
    <w:rsid w:val="00E84A22"/>
    <w:rsid w:val="00E92118"/>
    <w:rsid w:val="00EB5627"/>
    <w:rsid w:val="00EB79C8"/>
    <w:rsid w:val="00EC0621"/>
    <w:rsid w:val="00EC144E"/>
    <w:rsid w:val="00ED3BD9"/>
    <w:rsid w:val="00ED3CAF"/>
    <w:rsid w:val="00EE1CD1"/>
    <w:rsid w:val="00EF3ABF"/>
    <w:rsid w:val="00EF41C9"/>
    <w:rsid w:val="00F02E69"/>
    <w:rsid w:val="00F13673"/>
    <w:rsid w:val="00F27014"/>
    <w:rsid w:val="00F44E63"/>
    <w:rsid w:val="00F71B63"/>
    <w:rsid w:val="00FA20EF"/>
    <w:rsid w:val="00FA5C1C"/>
    <w:rsid w:val="00FC0023"/>
    <w:rsid w:val="00FC6A23"/>
    <w:rsid w:val="00FC7B40"/>
    <w:rsid w:val="00FD203F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3560"/>
  <w15:docId w15:val="{685147E4-3EE3-4E81-AAE0-2FE12405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1C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64E1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64E1F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0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014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14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85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10E0-BDE0-441E-8D0A-1EB55EF4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GÜZ YY KAYIT YENİLEME DUYURUSU.xls</vt:lpstr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GÜZ YY KAYIT YENİLEME DUYURUSU.xls</dc:title>
  <dc:creator>ONUR</dc:creator>
  <cp:lastModifiedBy>Sau</cp:lastModifiedBy>
  <cp:revision>18</cp:revision>
  <cp:lastPrinted>2023-09-21T14:03:00Z</cp:lastPrinted>
  <dcterms:created xsi:type="dcterms:W3CDTF">2023-10-03T11:48:00Z</dcterms:created>
  <dcterms:modified xsi:type="dcterms:W3CDTF">2023-10-03T14:12:00Z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2020-01-25T00:00:00Z</vt:filetime>
  </property>
</Properties>
</file>